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0BF6E" w14:textId="3FD71A29" w:rsidR="007709CA" w:rsidRPr="00212B03" w:rsidRDefault="007709CA" w:rsidP="00212B03">
      <w:pPr>
        <w:pStyle w:val="Heading1"/>
        <w:spacing w:before="0" w:after="0"/>
        <w:jc w:val="center"/>
        <w:rPr>
          <w:rFonts w:ascii="Times New Roman" w:hAnsi="Times New Roman"/>
        </w:rPr>
      </w:pPr>
      <w:bookmarkStart w:id="0" w:name="_Hlk119333455"/>
      <w:r w:rsidRPr="00212B03">
        <w:rPr>
          <w:rFonts w:ascii="Times New Roman" w:hAnsi="Times New Roman"/>
        </w:rPr>
        <w:t>U.S. Department of Energy</w:t>
      </w:r>
    </w:p>
    <w:p w14:paraId="2AFC9117" w14:textId="4C01A5A9" w:rsidR="007709CA" w:rsidRPr="00212B03" w:rsidRDefault="007709CA" w:rsidP="00212B03">
      <w:pPr>
        <w:pStyle w:val="Heading1"/>
        <w:spacing w:before="0" w:after="0"/>
        <w:jc w:val="center"/>
        <w:rPr>
          <w:rFonts w:ascii="Times New Roman" w:hAnsi="Times New Roman"/>
        </w:rPr>
      </w:pPr>
      <w:r w:rsidRPr="00212B03">
        <w:rPr>
          <w:rFonts w:ascii="Times New Roman" w:hAnsi="Times New Roman"/>
        </w:rPr>
        <w:t>GreenBuy</w:t>
      </w:r>
      <w:r w:rsidR="00184B4D" w:rsidRPr="00212B03">
        <w:rPr>
          <w:rFonts w:ascii="Times New Roman" w:hAnsi="Times New Roman"/>
        </w:rPr>
        <w:t xml:space="preserve"> </w:t>
      </w:r>
      <w:r w:rsidRPr="00212B03">
        <w:rPr>
          <w:rFonts w:ascii="Times New Roman" w:hAnsi="Times New Roman"/>
        </w:rPr>
        <w:t xml:space="preserve">Award Program – Fiscal Year </w:t>
      </w:r>
      <w:bookmarkEnd w:id="0"/>
      <w:r w:rsidR="004C245F" w:rsidRPr="00212B03">
        <w:rPr>
          <w:rFonts w:ascii="Times New Roman" w:hAnsi="Times New Roman"/>
        </w:rPr>
        <w:t>2025</w:t>
      </w:r>
    </w:p>
    <w:p w14:paraId="3656E6B0" w14:textId="77777777" w:rsidR="007709CA" w:rsidRPr="007709CA" w:rsidRDefault="007709CA" w:rsidP="00A57BE0">
      <w:pPr>
        <w:rPr>
          <w:rFonts w:ascii="Times New Roman" w:hAnsi="Times New Roman"/>
          <w:sz w:val="24"/>
          <w:szCs w:val="24"/>
        </w:rPr>
      </w:pPr>
    </w:p>
    <w:p w14:paraId="3EDCC4C8" w14:textId="5A6E9270" w:rsidR="00CA0014" w:rsidRDefault="00312DEB" w:rsidP="00A57BE0">
      <w:pPr>
        <w:suppressLineNumbers/>
        <w:suppressAutoHyphens/>
        <w:rPr>
          <w:rFonts w:ascii="Times New Roman" w:hAnsi="Times New Roman"/>
          <w:sz w:val="24"/>
          <w:szCs w:val="24"/>
        </w:rPr>
      </w:pPr>
      <w:r>
        <w:rPr>
          <w:rFonts w:ascii="Times New Roman" w:hAnsi="Times New Roman"/>
          <w:sz w:val="24"/>
          <w:szCs w:val="24"/>
        </w:rPr>
        <w:t xml:space="preserve">Under the </w:t>
      </w:r>
      <w:r w:rsidR="007709CA" w:rsidRPr="007709CA">
        <w:rPr>
          <w:rFonts w:ascii="Times New Roman" w:hAnsi="Times New Roman"/>
          <w:sz w:val="24"/>
          <w:szCs w:val="24"/>
        </w:rPr>
        <w:t xml:space="preserve">GreenBuy Award Program, U.S. Department of Energy (DOE) sites </w:t>
      </w:r>
      <w:r w:rsidR="00EC2006">
        <w:rPr>
          <w:rFonts w:ascii="Times New Roman" w:hAnsi="Times New Roman"/>
          <w:sz w:val="24"/>
          <w:szCs w:val="24"/>
        </w:rPr>
        <w:t xml:space="preserve">receive </w:t>
      </w:r>
      <w:r w:rsidR="007709CA" w:rsidRPr="007709CA">
        <w:rPr>
          <w:rFonts w:ascii="Times New Roman" w:hAnsi="Times New Roman"/>
          <w:sz w:val="24"/>
          <w:szCs w:val="24"/>
        </w:rPr>
        <w:t>recognition for purchasing programs that obtain sustainable products</w:t>
      </w:r>
      <w:r w:rsidR="007E0DAE">
        <w:rPr>
          <w:rFonts w:ascii="Times New Roman" w:hAnsi="Times New Roman"/>
          <w:sz w:val="24"/>
          <w:szCs w:val="24"/>
        </w:rPr>
        <w:t xml:space="preserve"> and services</w:t>
      </w:r>
      <w:r w:rsidR="007709CA" w:rsidRPr="007709CA">
        <w:rPr>
          <w:rFonts w:ascii="Times New Roman" w:hAnsi="Times New Roman"/>
          <w:sz w:val="24"/>
          <w:szCs w:val="24"/>
        </w:rPr>
        <w:t xml:space="preserve">, save energy, conserve water, and reduce </w:t>
      </w:r>
      <w:r w:rsidR="00C6073B">
        <w:rPr>
          <w:rFonts w:ascii="Times New Roman" w:hAnsi="Times New Roman"/>
          <w:sz w:val="24"/>
          <w:szCs w:val="24"/>
        </w:rPr>
        <w:t xml:space="preserve">negative </w:t>
      </w:r>
      <w:r w:rsidR="007709CA" w:rsidRPr="007709CA">
        <w:rPr>
          <w:rFonts w:ascii="Times New Roman" w:hAnsi="Times New Roman"/>
          <w:sz w:val="24"/>
          <w:szCs w:val="24"/>
        </w:rPr>
        <w:t xml:space="preserve">health and environmental impact. </w:t>
      </w:r>
      <w:r w:rsidR="00D04E7A">
        <w:rPr>
          <w:rFonts w:ascii="Times New Roman" w:hAnsi="Times New Roman"/>
          <w:sz w:val="24"/>
          <w:szCs w:val="24"/>
        </w:rPr>
        <w:t xml:space="preserve"> </w:t>
      </w:r>
      <w:r w:rsidR="00D9674B">
        <w:rPr>
          <w:rFonts w:ascii="Times New Roman" w:hAnsi="Times New Roman"/>
          <w:sz w:val="24"/>
          <w:szCs w:val="24"/>
        </w:rPr>
        <w:t xml:space="preserve">Sites that choose to participate in this voluntary program have the option to go </w:t>
      </w:r>
      <w:r w:rsidR="003D5812">
        <w:rPr>
          <w:rFonts w:ascii="Times New Roman" w:hAnsi="Times New Roman"/>
          <w:sz w:val="24"/>
          <w:szCs w:val="24"/>
        </w:rPr>
        <w:t xml:space="preserve">beyond meeting all </w:t>
      </w:r>
      <w:r w:rsidR="00211759">
        <w:rPr>
          <w:rFonts w:ascii="Times New Roman" w:hAnsi="Times New Roman"/>
          <w:sz w:val="24"/>
          <w:szCs w:val="24"/>
        </w:rPr>
        <w:t xml:space="preserve">sustainable acquisition </w:t>
      </w:r>
      <w:r w:rsidR="003D5812">
        <w:rPr>
          <w:rFonts w:ascii="Times New Roman" w:hAnsi="Times New Roman"/>
          <w:sz w:val="24"/>
          <w:szCs w:val="24"/>
        </w:rPr>
        <w:t xml:space="preserve">requirements and demonstrate leadership by </w:t>
      </w:r>
      <w:r w:rsidR="00211759">
        <w:rPr>
          <w:rFonts w:ascii="Times New Roman" w:hAnsi="Times New Roman"/>
          <w:sz w:val="24"/>
          <w:szCs w:val="24"/>
        </w:rPr>
        <w:t xml:space="preserve">working toward </w:t>
      </w:r>
      <w:r w:rsidR="00B26C80">
        <w:rPr>
          <w:rFonts w:ascii="Times New Roman" w:hAnsi="Times New Roman"/>
          <w:sz w:val="24"/>
          <w:szCs w:val="24"/>
        </w:rPr>
        <w:t>a</w:t>
      </w:r>
      <w:r w:rsidR="00211759">
        <w:rPr>
          <w:rFonts w:ascii="Times New Roman" w:hAnsi="Times New Roman"/>
          <w:sz w:val="24"/>
          <w:szCs w:val="24"/>
        </w:rPr>
        <w:t xml:space="preserve"> GreenBuy </w:t>
      </w:r>
      <w:r w:rsidR="00FA0030">
        <w:rPr>
          <w:rFonts w:ascii="Times New Roman" w:hAnsi="Times New Roman"/>
          <w:sz w:val="24"/>
          <w:szCs w:val="24"/>
        </w:rPr>
        <w:t>and/</w:t>
      </w:r>
      <w:r w:rsidR="000C431E">
        <w:rPr>
          <w:rFonts w:ascii="Times New Roman" w:hAnsi="Times New Roman"/>
          <w:sz w:val="24"/>
          <w:szCs w:val="24"/>
        </w:rPr>
        <w:t xml:space="preserve">or a GreenSpace </w:t>
      </w:r>
      <w:r w:rsidR="00211759">
        <w:rPr>
          <w:rFonts w:ascii="Times New Roman" w:hAnsi="Times New Roman"/>
          <w:sz w:val="24"/>
          <w:szCs w:val="24"/>
        </w:rPr>
        <w:t>Award.</w:t>
      </w:r>
      <w:r w:rsidR="00A73890">
        <w:rPr>
          <w:rFonts w:ascii="Times New Roman" w:hAnsi="Times New Roman"/>
          <w:sz w:val="24"/>
          <w:szCs w:val="24"/>
        </w:rPr>
        <w:t xml:space="preserve"> </w:t>
      </w:r>
      <w:r w:rsidR="00D04E7A">
        <w:rPr>
          <w:rFonts w:ascii="Times New Roman" w:hAnsi="Times New Roman"/>
          <w:sz w:val="24"/>
          <w:szCs w:val="24"/>
        </w:rPr>
        <w:t xml:space="preserve"> </w:t>
      </w:r>
    </w:p>
    <w:p w14:paraId="3675F424" w14:textId="77777777" w:rsidR="00CA0014" w:rsidRPr="008F1AF7" w:rsidRDefault="00CA0014" w:rsidP="00A57BE0">
      <w:pPr>
        <w:suppressLineNumbers/>
        <w:suppressAutoHyphens/>
        <w:rPr>
          <w:rFonts w:ascii="Times New Roman" w:hAnsi="Times New Roman"/>
          <w:sz w:val="16"/>
          <w:szCs w:val="16"/>
        </w:rPr>
      </w:pPr>
    </w:p>
    <w:p w14:paraId="6623C77E" w14:textId="1FD7AEB2" w:rsidR="002D705C" w:rsidRDefault="007709CA" w:rsidP="00A57BE0">
      <w:pPr>
        <w:suppressLineNumbers/>
        <w:suppressAutoHyphens/>
        <w:rPr>
          <w:rFonts w:ascii="Times New Roman" w:hAnsi="Times New Roman"/>
          <w:sz w:val="24"/>
          <w:szCs w:val="24"/>
        </w:rPr>
      </w:pPr>
      <w:r w:rsidRPr="007709CA">
        <w:rPr>
          <w:rFonts w:ascii="Times New Roman" w:hAnsi="Times New Roman"/>
          <w:sz w:val="24"/>
          <w:szCs w:val="24"/>
        </w:rPr>
        <w:t xml:space="preserve">The GreenBuy Award Program is based on a </w:t>
      </w:r>
      <w:r w:rsidR="00D12E64">
        <w:rPr>
          <w:rFonts w:ascii="Times New Roman" w:hAnsi="Times New Roman"/>
          <w:sz w:val="24"/>
          <w:szCs w:val="24"/>
        </w:rPr>
        <w:t>Priority</w:t>
      </w:r>
      <w:r w:rsidRPr="007709CA">
        <w:rPr>
          <w:rFonts w:ascii="Times New Roman" w:hAnsi="Times New Roman"/>
          <w:sz w:val="24"/>
          <w:szCs w:val="24"/>
        </w:rPr>
        <w:t xml:space="preserve"> Products List, which identifies a set of products with leadership-level sustainability goals that DOE established to help incentivize sustainable acquisition efforts.  The sustainability goals are based on evaluations of environmental </w:t>
      </w:r>
      <w:r w:rsidR="00C6073B">
        <w:rPr>
          <w:rFonts w:ascii="Times New Roman" w:hAnsi="Times New Roman"/>
          <w:sz w:val="24"/>
          <w:szCs w:val="24"/>
        </w:rPr>
        <w:t xml:space="preserve">performance </w:t>
      </w:r>
      <w:r w:rsidRPr="007709CA">
        <w:rPr>
          <w:rFonts w:ascii="Times New Roman" w:hAnsi="Times New Roman"/>
          <w:sz w:val="24"/>
          <w:szCs w:val="24"/>
        </w:rPr>
        <w:t>standards</w:t>
      </w:r>
      <w:r w:rsidR="00C6073B">
        <w:rPr>
          <w:rFonts w:ascii="Times New Roman" w:hAnsi="Times New Roman"/>
          <w:sz w:val="24"/>
          <w:szCs w:val="24"/>
        </w:rPr>
        <w:t>, ecolabels,</w:t>
      </w:r>
      <w:r w:rsidRPr="007709CA">
        <w:rPr>
          <w:rFonts w:ascii="Times New Roman" w:hAnsi="Times New Roman"/>
          <w:sz w:val="24"/>
          <w:szCs w:val="24"/>
        </w:rPr>
        <w:t xml:space="preserve"> and input from DOE sites as well as external organizations.</w:t>
      </w:r>
      <w:r w:rsidR="00F412F5">
        <w:rPr>
          <w:rFonts w:ascii="Times New Roman" w:hAnsi="Times New Roman"/>
          <w:sz w:val="24"/>
          <w:szCs w:val="24"/>
        </w:rPr>
        <w:t xml:space="preserve">  </w:t>
      </w:r>
      <w:r w:rsidR="00F4173C" w:rsidRPr="00B26C80">
        <w:rPr>
          <w:rFonts w:ascii="Times New Roman" w:hAnsi="Times New Roman"/>
          <w:sz w:val="24"/>
          <w:szCs w:val="24"/>
        </w:rPr>
        <w:t>The goals often go beyond the Federal requirements</w:t>
      </w:r>
      <w:r w:rsidR="002733F6" w:rsidRPr="00B26C80">
        <w:rPr>
          <w:rFonts w:ascii="Times New Roman" w:hAnsi="Times New Roman"/>
          <w:sz w:val="24"/>
          <w:szCs w:val="24"/>
        </w:rPr>
        <w:t xml:space="preserve"> (see “Federal Sustainable Acquisition Requirements” section below)</w:t>
      </w:r>
      <w:r w:rsidR="00F4173C" w:rsidRPr="00B26C80">
        <w:rPr>
          <w:rFonts w:ascii="Times New Roman" w:hAnsi="Times New Roman"/>
          <w:sz w:val="24"/>
          <w:szCs w:val="24"/>
        </w:rPr>
        <w:t xml:space="preserve"> but do not preclude responsibility for meeting the Federal sustainable acquisition requirements.</w:t>
      </w:r>
    </w:p>
    <w:p w14:paraId="05A91261" w14:textId="77777777" w:rsidR="000C431E" w:rsidRPr="008F1AF7" w:rsidRDefault="000C431E" w:rsidP="00A57BE0">
      <w:pPr>
        <w:suppressLineNumbers/>
        <w:suppressAutoHyphens/>
        <w:rPr>
          <w:rFonts w:ascii="Times New Roman" w:hAnsi="Times New Roman"/>
          <w:sz w:val="16"/>
          <w:szCs w:val="16"/>
        </w:rPr>
      </w:pPr>
    </w:p>
    <w:p w14:paraId="4232D267" w14:textId="0A62769D" w:rsidR="000C431E" w:rsidRPr="00B26C80" w:rsidRDefault="000C431E" w:rsidP="00A57BE0">
      <w:pPr>
        <w:suppressLineNumbers/>
        <w:suppressAutoHyphens/>
        <w:rPr>
          <w:rFonts w:ascii="Times New Roman" w:hAnsi="Times New Roman"/>
          <w:sz w:val="24"/>
          <w:szCs w:val="24"/>
        </w:rPr>
      </w:pPr>
      <w:r>
        <w:rPr>
          <w:rFonts w:ascii="Times New Roman" w:hAnsi="Times New Roman"/>
          <w:sz w:val="24"/>
          <w:szCs w:val="24"/>
        </w:rPr>
        <w:t>The GreenSpace Award is</w:t>
      </w:r>
      <w:r w:rsidR="009F0C5F">
        <w:rPr>
          <w:rFonts w:ascii="Times New Roman" w:hAnsi="Times New Roman"/>
          <w:sz w:val="24"/>
          <w:szCs w:val="24"/>
        </w:rPr>
        <w:t xml:space="preserve"> a</w:t>
      </w:r>
      <w:r w:rsidR="00B51AD8">
        <w:rPr>
          <w:rFonts w:ascii="Times New Roman" w:hAnsi="Times New Roman"/>
          <w:sz w:val="24"/>
          <w:szCs w:val="24"/>
        </w:rPr>
        <w:t xml:space="preserve"> </w:t>
      </w:r>
      <w:r w:rsidR="009F0C5F">
        <w:rPr>
          <w:rFonts w:ascii="Times New Roman" w:hAnsi="Times New Roman"/>
          <w:sz w:val="24"/>
          <w:szCs w:val="24"/>
        </w:rPr>
        <w:t>component of the GreenBuy Award Program.  The GreenSpace Award is</w:t>
      </w:r>
      <w:r>
        <w:rPr>
          <w:rFonts w:ascii="Times New Roman" w:hAnsi="Times New Roman"/>
          <w:sz w:val="24"/>
          <w:szCs w:val="24"/>
        </w:rPr>
        <w:t xml:space="preserve"> for achieving goals for multiple products within a single space</w:t>
      </w:r>
      <w:r w:rsidR="00544DA2">
        <w:rPr>
          <w:rFonts w:ascii="Times New Roman" w:hAnsi="Times New Roman"/>
          <w:sz w:val="24"/>
          <w:szCs w:val="24"/>
        </w:rPr>
        <w:t xml:space="preserve"> or function</w:t>
      </w:r>
      <w:r>
        <w:rPr>
          <w:rFonts w:ascii="Times New Roman" w:hAnsi="Times New Roman"/>
          <w:sz w:val="24"/>
          <w:szCs w:val="24"/>
        </w:rPr>
        <w:t>: cafeteria, conference room/auditorium, fleet</w:t>
      </w:r>
      <w:r w:rsidR="008E6ECE">
        <w:rPr>
          <w:rFonts w:ascii="Times New Roman" w:hAnsi="Times New Roman"/>
          <w:sz w:val="24"/>
          <w:szCs w:val="24"/>
        </w:rPr>
        <w:t>/garage</w:t>
      </w:r>
      <w:r>
        <w:rPr>
          <w:rFonts w:ascii="Times New Roman" w:hAnsi="Times New Roman"/>
          <w:sz w:val="24"/>
          <w:szCs w:val="24"/>
        </w:rPr>
        <w:t>, grounds/landscaping</w:t>
      </w:r>
      <w:r w:rsidR="00974176">
        <w:rPr>
          <w:rFonts w:ascii="Times New Roman" w:hAnsi="Times New Roman"/>
          <w:sz w:val="24"/>
          <w:szCs w:val="24"/>
        </w:rPr>
        <w:t>, or research lab</w:t>
      </w:r>
      <w:r w:rsidR="00B95815">
        <w:rPr>
          <w:rFonts w:ascii="Times New Roman" w:hAnsi="Times New Roman"/>
          <w:sz w:val="24"/>
          <w:szCs w:val="24"/>
        </w:rPr>
        <w:t>oratory</w:t>
      </w:r>
      <w:r>
        <w:rPr>
          <w:rFonts w:ascii="Times New Roman" w:hAnsi="Times New Roman"/>
          <w:sz w:val="24"/>
          <w:szCs w:val="24"/>
        </w:rPr>
        <w:t>.</w:t>
      </w:r>
      <w:r w:rsidR="009F0C5F">
        <w:rPr>
          <w:rFonts w:ascii="Times New Roman" w:hAnsi="Times New Roman"/>
          <w:sz w:val="24"/>
          <w:szCs w:val="24"/>
        </w:rPr>
        <w:t xml:space="preserve">  The product</w:t>
      </w:r>
      <w:r w:rsidR="006C161D">
        <w:rPr>
          <w:rFonts w:ascii="Times New Roman" w:hAnsi="Times New Roman"/>
          <w:sz w:val="24"/>
          <w:szCs w:val="24"/>
        </w:rPr>
        <w:t>s</w:t>
      </w:r>
      <w:r w:rsidR="009F0C5F">
        <w:rPr>
          <w:rFonts w:ascii="Times New Roman" w:hAnsi="Times New Roman"/>
          <w:sz w:val="24"/>
          <w:szCs w:val="24"/>
        </w:rPr>
        <w:t xml:space="preserve"> are the same as those </w:t>
      </w:r>
      <w:r w:rsidR="006C161D">
        <w:rPr>
          <w:rFonts w:ascii="Times New Roman" w:hAnsi="Times New Roman"/>
          <w:sz w:val="24"/>
          <w:szCs w:val="24"/>
        </w:rPr>
        <w:t>for the GreenBuy Award</w:t>
      </w:r>
      <w:r w:rsidR="009F0C5F">
        <w:rPr>
          <w:rFonts w:ascii="Times New Roman" w:hAnsi="Times New Roman"/>
          <w:sz w:val="24"/>
          <w:szCs w:val="24"/>
        </w:rPr>
        <w:t xml:space="preserve"> but </w:t>
      </w:r>
      <w:r w:rsidR="004408E5">
        <w:rPr>
          <w:rFonts w:ascii="Times New Roman" w:hAnsi="Times New Roman"/>
          <w:sz w:val="24"/>
          <w:szCs w:val="24"/>
        </w:rPr>
        <w:t xml:space="preserve">are </w:t>
      </w:r>
      <w:r w:rsidR="009F0C5F">
        <w:rPr>
          <w:rFonts w:ascii="Times New Roman" w:hAnsi="Times New Roman"/>
          <w:sz w:val="24"/>
          <w:szCs w:val="24"/>
        </w:rPr>
        <w:t xml:space="preserve">limited to those applicable to the particular </w:t>
      </w:r>
      <w:r w:rsidR="00C27E5A">
        <w:rPr>
          <w:rFonts w:ascii="Times New Roman" w:hAnsi="Times New Roman"/>
          <w:sz w:val="24"/>
          <w:szCs w:val="24"/>
        </w:rPr>
        <w:t xml:space="preserve">space or </w:t>
      </w:r>
      <w:r w:rsidR="00544DA2">
        <w:rPr>
          <w:rFonts w:ascii="Times New Roman" w:hAnsi="Times New Roman"/>
          <w:sz w:val="24"/>
          <w:szCs w:val="24"/>
        </w:rPr>
        <w:t>function</w:t>
      </w:r>
      <w:r w:rsidR="004408E5">
        <w:rPr>
          <w:rFonts w:ascii="Times New Roman" w:hAnsi="Times New Roman"/>
          <w:sz w:val="24"/>
          <w:szCs w:val="24"/>
        </w:rPr>
        <w:t>.</w:t>
      </w:r>
      <w:r w:rsidR="006C161D">
        <w:rPr>
          <w:rFonts w:ascii="Times New Roman" w:hAnsi="Times New Roman"/>
          <w:sz w:val="24"/>
          <w:szCs w:val="24"/>
        </w:rPr>
        <w:t xml:space="preserve">  The product goals are the same as those on the Priority Product</w:t>
      </w:r>
      <w:r w:rsidR="00FA3AA9">
        <w:rPr>
          <w:rFonts w:ascii="Times New Roman" w:hAnsi="Times New Roman"/>
          <w:sz w:val="24"/>
          <w:szCs w:val="24"/>
        </w:rPr>
        <w:t>s</w:t>
      </w:r>
      <w:r w:rsidR="006C161D">
        <w:rPr>
          <w:rFonts w:ascii="Times New Roman" w:hAnsi="Times New Roman"/>
          <w:sz w:val="24"/>
          <w:szCs w:val="24"/>
        </w:rPr>
        <w:t xml:space="preserve"> List.</w:t>
      </w:r>
    </w:p>
    <w:p w14:paraId="32BE97FB" w14:textId="77777777" w:rsidR="002D705C" w:rsidRPr="008F1AF7" w:rsidRDefault="002D705C" w:rsidP="00A57BE0">
      <w:pPr>
        <w:suppressLineNumbers/>
        <w:suppressAutoHyphens/>
        <w:rPr>
          <w:rFonts w:ascii="Times New Roman" w:hAnsi="Times New Roman"/>
          <w:sz w:val="16"/>
          <w:szCs w:val="16"/>
        </w:rPr>
      </w:pPr>
    </w:p>
    <w:p w14:paraId="54D93480" w14:textId="627205F6" w:rsidR="003336C5" w:rsidRDefault="007709CA" w:rsidP="00660CA8">
      <w:pPr>
        <w:suppressLineNumbers/>
        <w:suppressAutoHyphens/>
        <w:rPr>
          <w:rFonts w:ascii="Times New Roman" w:hAnsi="Times New Roman"/>
          <w:sz w:val="24"/>
          <w:szCs w:val="24"/>
        </w:rPr>
      </w:pPr>
      <w:r w:rsidRPr="007709CA">
        <w:rPr>
          <w:rFonts w:ascii="Times New Roman" w:hAnsi="Times New Roman"/>
          <w:sz w:val="24"/>
          <w:szCs w:val="24"/>
        </w:rPr>
        <w:t xml:space="preserve">This document describes the </w:t>
      </w:r>
      <w:r w:rsidR="001C67F6">
        <w:rPr>
          <w:rFonts w:ascii="Times New Roman" w:hAnsi="Times New Roman"/>
          <w:sz w:val="24"/>
          <w:szCs w:val="24"/>
        </w:rPr>
        <w:t xml:space="preserve">DOE </w:t>
      </w:r>
      <w:r w:rsidRPr="007709CA">
        <w:rPr>
          <w:rFonts w:ascii="Times New Roman" w:hAnsi="Times New Roman"/>
          <w:sz w:val="24"/>
          <w:szCs w:val="24"/>
        </w:rPr>
        <w:t>GreenBuy Award Program</w:t>
      </w:r>
      <w:r w:rsidR="00A00578">
        <w:rPr>
          <w:rFonts w:ascii="Times New Roman" w:hAnsi="Times New Roman"/>
          <w:sz w:val="24"/>
          <w:szCs w:val="24"/>
        </w:rPr>
        <w:t xml:space="preserve"> for F</w:t>
      </w:r>
      <w:r w:rsidR="00550051">
        <w:rPr>
          <w:rFonts w:ascii="Times New Roman" w:hAnsi="Times New Roman"/>
          <w:sz w:val="24"/>
          <w:szCs w:val="24"/>
        </w:rPr>
        <w:t xml:space="preserve">iscal </w:t>
      </w:r>
      <w:r w:rsidR="00A00578">
        <w:rPr>
          <w:rFonts w:ascii="Times New Roman" w:hAnsi="Times New Roman"/>
          <w:sz w:val="24"/>
          <w:szCs w:val="24"/>
        </w:rPr>
        <w:t>Y</w:t>
      </w:r>
      <w:r w:rsidR="00550051">
        <w:rPr>
          <w:rFonts w:ascii="Times New Roman" w:hAnsi="Times New Roman"/>
          <w:sz w:val="24"/>
          <w:szCs w:val="24"/>
        </w:rPr>
        <w:t>ear (FY)</w:t>
      </w:r>
      <w:r w:rsidR="00E11E6C">
        <w:rPr>
          <w:rFonts w:ascii="Times New Roman" w:hAnsi="Times New Roman"/>
          <w:sz w:val="24"/>
          <w:szCs w:val="24"/>
        </w:rPr>
        <w:t xml:space="preserve"> </w:t>
      </w:r>
      <w:r w:rsidR="00447765">
        <w:rPr>
          <w:rFonts w:ascii="Times New Roman" w:hAnsi="Times New Roman"/>
          <w:sz w:val="24"/>
          <w:szCs w:val="24"/>
        </w:rPr>
        <w:t>2025</w:t>
      </w:r>
      <w:r w:rsidRPr="007709CA">
        <w:rPr>
          <w:rFonts w:ascii="Times New Roman" w:hAnsi="Times New Roman"/>
          <w:sz w:val="24"/>
          <w:szCs w:val="24"/>
        </w:rPr>
        <w:t xml:space="preserve">.  </w:t>
      </w:r>
    </w:p>
    <w:p w14:paraId="2BBFF4CF" w14:textId="28332AA6" w:rsidR="003336C5" w:rsidRDefault="007709CA" w:rsidP="003336C5">
      <w:pPr>
        <w:pStyle w:val="ListParagraph"/>
        <w:numPr>
          <w:ilvl w:val="0"/>
          <w:numId w:val="120"/>
        </w:numPr>
        <w:suppressLineNumbers/>
        <w:suppressAutoHyphens/>
        <w:rPr>
          <w:rFonts w:ascii="Times New Roman" w:hAnsi="Times New Roman"/>
          <w:sz w:val="24"/>
          <w:szCs w:val="24"/>
        </w:rPr>
      </w:pPr>
      <w:r w:rsidRPr="003336C5">
        <w:rPr>
          <w:rFonts w:ascii="Times New Roman" w:hAnsi="Times New Roman"/>
          <w:sz w:val="24"/>
          <w:szCs w:val="24"/>
        </w:rPr>
        <w:t xml:space="preserve">Attachment 1 describes </w:t>
      </w:r>
      <w:r w:rsidR="00D9674B" w:rsidRPr="003336C5">
        <w:rPr>
          <w:rFonts w:ascii="Times New Roman" w:hAnsi="Times New Roman"/>
          <w:sz w:val="24"/>
          <w:szCs w:val="24"/>
        </w:rPr>
        <w:t xml:space="preserve">how sites choosing to participate can nominate themselves for a </w:t>
      </w:r>
      <w:r w:rsidR="003B3974" w:rsidRPr="003336C5">
        <w:rPr>
          <w:rFonts w:ascii="Times New Roman" w:hAnsi="Times New Roman"/>
          <w:sz w:val="24"/>
          <w:szCs w:val="24"/>
        </w:rPr>
        <w:t xml:space="preserve">GreenBuy </w:t>
      </w:r>
      <w:r w:rsidR="00D9674B" w:rsidRPr="003336C5">
        <w:rPr>
          <w:rFonts w:ascii="Times New Roman" w:hAnsi="Times New Roman"/>
          <w:sz w:val="24"/>
          <w:szCs w:val="24"/>
        </w:rPr>
        <w:t xml:space="preserve">award. </w:t>
      </w:r>
      <w:r w:rsidRPr="003336C5">
        <w:rPr>
          <w:rFonts w:ascii="Times New Roman" w:hAnsi="Times New Roman"/>
          <w:sz w:val="24"/>
          <w:szCs w:val="24"/>
        </w:rPr>
        <w:t xml:space="preserve"> </w:t>
      </w:r>
    </w:p>
    <w:p w14:paraId="7E1F68A9" w14:textId="4DF7E4EA" w:rsidR="003336C5" w:rsidRDefault="00885C06" w:rsidP="003336C5">
      <w:pPr>
        <w:pStyle w:val="ListParagraph"/>
        <w:numPr>
          <w:ilvl w:val="0"/>
          <w:numId w:val="120"/>
        </w:numPr>
        <w:suppressLineNumbers/>
        <w:suppressAutoHyphens/>
        <w:rPr>
          <w:rFonts w:ascii="Times New Roman" w:hAnsi="Times New Roman"/>
          <w:sz w:val="24"/>
          <w:szCs w:val="24"/>
        </w:rPr>
      </w:pPr>
      <w:r w:rsidRPr="003336C5">
        <w:rPr>
          <w:rFonts w:ascii="Times New Roman" w:hAnsi="Times New Roman"/>
          <w:sz w:val="24"/>
          <w:szCs w:val="24"/>
        </w:rPr>
        <w:t xml:space="preserve">Attachment </w:t>
      </w:r>
      <w:r w:rsidR="003B3974" w:rsidRPr="003336C5">
        <w:rPr>
          <w:rFonts w:ascii="Times New Roman" w:hAnsi="Times New Roman"/>
          <w:sz w:val="24"/>
          <w:szCs w:val="24"/>
        </w:rPr>
        <w:t xml:space="preserve">2 </w:t>
      </w:r>
      <w:r w:rsidRPr="003336C5">
        <w:rPr>
          <w:rFonts w:ascii="Times New Roman" w:hAnsi="Times New Roman"/>
          <w:sz w:val="24"/>
          <w:szCs w:val="24"/>
        </w:rPr>
        <w:t xml:space="preserve">describes the specifications for achieving a GreenSpace Award.  </w:t>
      </w:r>
    </w:p>
    <w:p w14:paraId="15FF15D5" w14:textId="3A15D134" w:rsidR="003336C5" w:rsidRDefault="003336C5" w:rsidP="003336C5">
      <w:pPr>
        <w:pStyle w:val="ListParagraph"/>
        <w:numPr>
          <w:ilvl w:val="0"/>
          <w:numId w:val="120"/>
        </w:numPr>
        <w:suppressLineNumbers/>
        <w:suppressAutoHyphens/>
        <w:rPr>
          <w:rFonts w:ascii="Times New Roman" w:hAnsi="Times New Roman"/>
          <w:sz w:val="24"/>
          <w:szCs w:val="24"/>
        </w:rPr>
      </w:pPr>
      <w:r w:rsidRPr="003336C5">
        <w:rPr>
          <w:rFonts w:ascii="Times New Roman" w:hAnsi="Times New Roman"/>
          <w:sz w:val="24"/>
          <w:szCs w:val="24"/>
        </w:rPr>
        <w:t xml:space="preserve">Attachment 3 contains the Priority Products List and purchasing goals.  </w:t>
      </w:r>
    </w:p>
    <w:p w14:paraId="75F5385C" w14:textId="05C34211" w:rsidR="007709CA" w:rsidRPr="00B36732" w:rsidRDefault="007709CA" w:rsidP="00E11E6C">
      <w:pPr>
        <w:pStyle w:val="ListParagraph"/>
        <w:numPr>
          <w:ilvl w:val="0"/>
          <w:numId w:val="120"/>
        </w:numPr>
        <w:suppressLineNumbers/>
        <w:suppressAutoHyphens/>
        <w:rPr>
          <w:rFonts w:ascii="Times New Roman" w:hAnsi="Times New Roman"/>
          <w:sz w:val="24"/>
          <w:szCs w:val="24"/>
        </w:rPr>
      </w:pPr>
      <w:r w:rsidRPr="00B36732">
        <w:rPr>
          <w:rFonts w:ascii="Times New Roman" w:hAnsi="Times New Roman"/>
          <w:sz w:val="24"/>
          <w:szCs w:val="24"/>
        </w:rPr>
        <w:t xml:space="preserve">Attachment </w:t>
      </w:r>
      <w:r w:rsidR="00885C06" w:rsidRPr="00B36732">
        <w:rPr>
          <w:rFonts w:ascii="Times New Roman" w:hAnsi="Times New Roman"/>
          <w:sz w:val="24"/>
          <w:szCs w:val="24"/>
        </w:rPr>
        <w:t xml:space="preserve">4 </w:t>
      </w:r>
      <w:r w:rsidR="00F672F6" w:rsidRPr="00B36732">
        <w:rPr>
          <w:rFonts w:ascii="Times New Roman" w:hAnsi="Times New Roman"/>
          <w:sz w:val="24"/>
          <w:szCs w:val="24"/>
        </w:rPr>
        <w:t xml:space="preserve">contains resource information pertaining to the Priority Products List and </w:t>
      </w:r>
      <w:r w:rsidR="00E70B65" w:rsidRPr="00B36732">
        <w:rPr>
          <w:rFonts w:ascii="Times New Roman" w:hAnsi="Times New Roman"/>
          <w:sz w:val="24"/>
          <w:szCs w:val="24"/>
        </w:rPr>
        <w:t xml:space="preserve">is a </w:t>
      </w:r>
      <w:r w:rsidRPr="00B36732">
        <w:rPr>
          <w:rFonts w:ascii="Times New Roman" w:hAnsi="Times New Roman"/>
          <w:sz w:val="24"/>
          <w:szCs w:val="24"/>
        </w:rPr>
        <w:t>Verification Guide for Sustainable Products</w:t>
      </w:r>
      <w:r w:rsidR="00485476">
        <w:rPr>
          <w:rFonts w:ascii="Times New Roman" w:hAnsi="Times New Roman"/>
          <w:sz w:val="24"/>
          <w:szCs w:val="24"/>
        </w:rPr>
        <w:t>.</w:t>
      </w:r>
      <w:r w:rsidR="00B6331D" w:rsidRPr="00B36732">
        <w:rPr>
          <w:rFonts w:ascii="Times New Roman" w:hAnsi="Times New Roman"/>
          <w:sz w:val="24"/>
          <w:szCs w:val="24"/>
        </w:rPr>
        <w:t xml:space="preserve">  </w:t>
      </w:r>
      <w:r w:rsidR="00623E48" w:rsidRPr="00B36732">
        <w:rPr>
          <w:rFonts w:ascii="Times New Roman" w:hAnsi="Times New Roman"/>
          <w:sz w:val="24"/>
          <w:szCs w:val="24"/>
        </w:rPr>
        <w:t>The Verification Guide</w:t>
      </w:r>
      <w:r w:rsidR="00B4527C" w:rsidRPr="00B36732">
        <w:rPr>
          <w:rFonts w:ascii="Times New Roman" w:hAnsi="Times New Roman"/>
          <w:sz w:val="24"/>
          <w:szCs w:val="24"/>
        </w:rPr>
        <w:t>,</w:t>
      </w:r>
      <w:r w:rsidR="00B6331D" w:rsidRPr="00B36732">
        <w:rPr>
          <w:rFonts w:ascii="Times New Roman" w:hAnsi="Times New Roman"/>
          <w:sz w:val="24"/>
          <w:szCs w:val="24"/>
        </w:rPr>
        <w:t xml:space="preserve"> </w:t>
      </w:r>
      <w:r w:rsidR="00B4527C" w:rsidRPr="00B36732">
        <w:rPr>
          <w:rFonts w:ascii="Times New Roman" w:hAnsi="Times New Roman"/>
          <w:sz w:val="24"/>
          <w:szCs w:val="24"/>
        </w:rPr>
        <w:t xml:space="preserve">which </w:t>
      </w:r>
      <w:r w:rsidR="007E0DAE" w:rsidRPr="00B36732">
        <w:rPr>
          <w:rFonts w:ascii="Times New Roman" w:hAnsi="Times New Roman"/>
          <w:sz w:val="24"/>
          <w:szCs w:val="24"/>
        </w:rPr>
        <w:t>explains how DOE sites can demonstrate</w:t>
      </w:r>
      <w:r w:rsidRPr="00B36732">
        <w:rPr>
          <w:rFonts w:ascii="Times New Roman" w:hAnsi="Times New Roman"/>
          <w:sz w:val="24"/>
          <w:szCs w:val="24"/>
        </w:rPr>
        <w:t xml:space="preserve"> compliance with </w:t>
      </w:r>
      <w:r w:rsidR="00B4527C" w:rsidRPr="00B36732">
        <w:rPr>
          <w:rFonts w:ascii="Times New Roman" w:hAnsi="Times New Roman"/>
          <w:sz w:val="24"/>
          <w:szCs w:val="24"/>
        </w:rPr>
        <w:t xml:space="preserve">the product </w:t>
      </w:r>
      <w:r w:rsidRPr="00B36732">
        <w:rPr>
          <w:rFonts w:ascii="Times New Roman" w:hAnsi="Times New Roman"/>
          <w:sz w:val="24"/>
          <w:szCs w:val="24"/>
        </w:rPr>
        <w:t xml:space="preserve">sustainability goals and </w:t>
      </w:r>
      <w:r w:rsidR="00B4527C" w:rsidRPr="00B36732">
        <w:rPr>
          <w:rFonts w:ascii="Times New Roman" w:hAnsi="Times New Roman"/>
          <w:sz w:val="24"/>
          <w:szCs w:val="24"/>
        </w:rPr>
        <w:t xml:space="preserve">Federal acquisition </w:t>
      </w:r>
      <w:r w:rsidRPr="00B36732">
        <w:rPr>
          <w:rFonts w:ascii="Times New Roman" w:hAnsi="Times New Roman"/>
          <w:sz w:val="24"/>
          <w:szCs w:val="24"/>
        </w:rPr>
        <w:t>requirements</w:t>
      </w:r>
      <w:r w:rsidR="00B4527C" w:rsidRPr="00B36732">
        <w:rPr>
          <w:rFonts w:ascii="Times New Roman" w:hAnsi="Times New Roman"/>
          <w:sz w:val="24"/>
          <w:szCs w:val="24"/>
        </w:rPr>
        <w:t>,</w:t>
      </w:r>
      <w:r w:rsidR="00B6331D" w:rsidRPr="00B36732">
        <w:rPr>
          <w:rFonts w:ascii="Times New Roman" w:hAnsi="Times New Roman"/>
          <w:sz w:val="24"/>
          <w:szCs w:val="24"/>
        </w:rPr>
        <w:t xml:space="preserve"> should be used by purchasing organizations to </w:t>
      </w:r>
      <w:r w:rsidR="00D73621" w:rsidRPr="00B36732">
        <w:rPr>
          <w:rFonts w:ascii="Times New Roman" w:hAnsi="Times New Roman"/>
          <w:sz w:val="24"/>
          <w:szCs w:val="24"/>
        </w:rPr>
        <w:t>justify</w:t>
      </w:r>
      <w:r w:rsidR="00B6331D" w:rsidRPr="00B36732">
        <w:rPr>
          <w:rFonts w:ascii="Times New Roman" w:hAnsi="Times New Roman"/>
          <w:sz w:val="24"/>
          <w:szCs w:val="24"/>
        </w:rPr>
        <w:t xml:space="preserve"> GreenBuy </w:t>
      </w:r>
      <w:r w:rsidR="00885C06" w:rsidRPr="00B36732">
        <w:rPr>
          <w:rFonts w:ascii="Times New Roman" w:hAnsi="Times New Roman"/>
          <w:sz w:val="24"/>
          <w:szCs w:val="24"/>
        </w:rPr>
        <w:t xml:space="preserve">and GreenSpace </w:t>
      </w:r>
      <w:r w:rsidR="00586D93" w:rsidRPr="00B36732">
        <w:rPr>
          <w:rFonts w:ascii="Times New Roman" w:hAnsi="Times New Roman"/>
          <w:sz w:val="24"/>
          <w:szCs w:val="24"/>
        </w:rPr>
        <w:t xml:space="preserve">Award </w:t>
      </w:r>
      <w:r w:rsidR="00B6331D" w:rsidRPr="00B36732">
        <w:rPr>
          <w:rFonts w:ascii="Times New Roman" w:hAnsi="Times New Roman"/>
          <w:sz w:val="24"/>
          <w:szCs w:val="24"/>
        </w:rPr>
        <w:t>nominations.</w:t>
      </w:r>
      <w:r w:rsidR="00623E48" w:rsidRPr="00B36732">
        <w:rPr>
          <w:rFonts w:ascii="Times New Roman" w:hAnsi="Times New Roman"/>
          <w:sz w:val="24"/>
          <w:szCs w:val="24"/>
        </w:rPr>
        <w:t xml:space="preserve">  </w:t>
      </w:r>
      <w:r w:rsidR="00F672F6" w:rsidRPr="00B36732">
        <w:rPr>
          <w:rFonts w:ascii="Times New Roman" w:hAnsi="Times New Roman"/>
          <w:sz w:val="24"/>
          <w:szCs w:val="24"/>
        </w:rPr>
        <w:t>A</w:t>
      </w:r>
      <w:r w:rsidR="00992469" w:rsidRPr="00B36732">
        <w:rPr>
          <w:rFonts w:ascii="Times New Roman" w:hAnsi="Times New Roman"/>
          <w:sz w:val="24"/>
          <w:szCs w:val="24"/>
        </w:rPr>
        <w:t>ll abbreviations</w:t>
      </w:r>
      <w:r w:rsidR="00880787">
        <w:rPr>
          <w:rFonts w:ascii="Times New Roman" w:hAnsi="Times New Roman"/>
          <w:sz w:val="24"/>
          <w:szCs w:val="24"/>
        </w:rPr>
        <w:t xml:space="preserve"> for standards and specifications</w:t>
      </w:r>
      <w:r w:rsidR="00992469" w:rsidRPr="00B36732">
        <w:rPr>
          <w:rFonts w:ascii="Times New Roman" w:hAnsi="Times New Roman"/>
          <w:sz w:val="24"/>
          <w:szCs w:val="24"/>
        </w:rPr>
        <w:t xml:space="preserve"> can be found </w:t>
      </w:r>
      <w:r w:rsidR="00F672F6" w:rsidRPr="00B36732">
        <w:rPr>
          <w:rFonts w:ascii="Times New Roman" w:hAnsi="Times New Roman"/>
          <w:sz w:val="24"/>
          <w:szCs w:val="24"/>
        </w:rPr>
        <w:t>in the Verification Guide as well</w:t>
      </w:r>
      <w:r w:rsidR="00992469" w:rsidRPr="00B36732">
        <w:rPr>
          <w:rFonts w:ascii="Times New Roman" w:hAnsi="Times New Roman"/>
          <w:sz w:val="24"/>
          <w:szCs w:val="24"/>
        </w:rPr>
        <w:t xml:space="preserve">.  </w:t>
      </w:r>
      <w:r w:rsidR="0083228A" w:rsidRPr="00B36732">
        <w:rPr>
          <w:rFonts w:ascii="Times New Roman" w:hAnsi="Times New Roman"/>
          <w:sz w:val="24"/>
          <w:szCs w:val="24"/>
        </w:rPr>
        <w:tab/>
      </w:r>
    </w:p>
    <w:p w14:paraId="5B801329" w14:textId="77777777" w:rsidR="007709CA" w:rsidRPr="00026665" w:rsidRDefault="007709CA" w:rsidP="00A57BE0">
      <w:pPr>
        <w:suppressLineNumbers/>
        <w:suppressAutoHyphens/>
        <w:rPr>
          <w:rFonts w:ascii="Times New Roman" w:hAnsi="Times New Roman"/>
          <w:sz w:val="16"/>
          <w:szCs w:val="16"/>
        </w:rPr>
      </w:pPr>
    </w:p>
    <w:p w14:paraId="5B6C01E8" w14:textId="77777777" w:rsidR="007709CA" w:rsidRPr="007709CA" w:rsidRDefault="007709CA" w:rsidP="00A57BE0">
      <w:pPr>
        <w:suppressLineNumbers/>
        <w:suppressAutoHyphens/>
        <w:rPr>
          <w:rFonts w:ascii="Times New Roman" w:hAnsi="Times New Roman"/>
          <w:b/>
          <w:sz w:val="28"/>
          <w:szCs w:val="28"/>
        </w:rPr>
      </w:pPr>
      <w:r w:rsidRPr="007709CA">
        <w:rPr>
          <w:rFonts w:ascii="Times New Roman" w:hAnsi="Times New Roman"/>
          <w:b/>
          <w:sz w:val="28"/>
          <w:szCs w:val="28"/>
        </w:rPr>
        <w:t>Federal Sustainable Acquisition</w:t>
      </w:r>
      <w:r w:rsidR="008E1FE7">
        <w:rPr>
          <w:rFonts w:ascii="Times New Roman" w:hAnsi="Times New Roman"/>
          <w:b/>
          <w:sz w:val="28"/>
          <w:szCs w:val="28"/>
        </w:rPr>
        <w:t xml:space="preserve"> Requirements</w:t>
      </w:r>
      <w:r w:rsidRPr="007709CA">
        <w:rPr>
          <w:rFonts w:ascii="Times New Roman" w:hAnsi="Times New Roman"/>
          <w:b/>
          <w:sz w:val="28"/>
          <w:szCs w:val="28"/>
        </w:rPr>
        <w:t xml:space="preserve"> </w:t>
      </w:r>
    </w:p>
    <w:p w14:paraId="5991FE57" w14:textId="77777777" w:rsidR="007709CA" w:rsidRDefault="007709CA" w:rsidP="00484F4F">
      <w:pPr>
        <w:suppressLineNumbers/>
        <w:suppressAutoHyphens/>
        <w:rPr>
          <w:rFonts w:ascii="Times New Roman" w:hAnsi="Times New Roman"/>
          <w:sz w:val="24"/>
          <w:szCs w:val="24"/>
        </w:rPr>
      </w:pPr>
      <w:r w:rsidRPr="007709CA">
        <w:rPr>
          <w:rFonts w:ascii="Times New Roman" w:hAnsi="Times New Roman"/>
          <w:sz w:val="24"/>
          <w:szCs w:val="24"/>
        </w:rPr>
        <w:t>Federal policy requires all agencies to purchase environmentally preferable products</w:t>
      </w:r>
      <w:r w:rsidR="00C6073B">
        <w:rPr>
          <w:rFonts w:ascii="Times New Roman" w:hAnsi="Times New Roman"/>
          <w:sz w:val="24"/>
          <w:szCs w:val="24"/>
        </w:rPr>
        <w:t xml:space="preserve"> and services</w:t>
      </w:r>
      <w:r w:rsidRPr="007709CA">
        <w:rPr>
          <w:rFonts w:ascii="Times New Roman" w:hAnsi="Times New Roman"/>
          <w:sz w:val="24"/>
          <w:szCs w:val="24"/>
        </w:rPr>
        <w:t xml:space="preserve"> that use less energy and </w:t>
      </w:r>
      <w:smartTag w:uri="urn:schemas-microsoft-com:office:smarttags" w:element="PersonName">
        <w:r w:rsidRPr="007709CA">
          <w:rPr>
            <w:rFonts w:ascii="Times New Roman" w:hAnsi="Times New Roman"/>
            <w:sz w:val="24"/>
            <w:szCs w:val="24"/>
          </w:rPr>
          <w:t>water</w:t>
        </w:r>
      </w:smartTag>
      <w:r w:rsidRPr="007709CA">
        <w:rPr>
          <w:rFonts w:ascii="Times New Roman" w:hAnsi="Times New Roman"/>
          <w:sz w:val="24"/>
          <w:szCs w:val="24"/>
        </w:rPr>
        <w:t>, reduce or eliminate waste at the source, promote the use of nontoxic or less toxic substances, implement conservation techniques, and reuse</w:t>
      </w:r>
      <w:r w:rsidR="00D74331" w:rsidRPr="007709CA">
        <w:rPr>
          <w:rFonts w:ascii="Times New Roman" w:hAnsi="Times New Roman"/>
          <w:sz w:val="24"/>
          <w:szCs w:val="24"/>
        </w:rPr>
        <w:t xml:space="preserve"> </w:t>
      </w:r>
      <w:r w:rsidRPr="007709CA">
        <w:rPr>
          <w:rFonts w:ascii="Times New Roman" w:hAnsi="Times New Roman"/>
          <w:sz w:val="24"/>
          <w:szCs w:val="24"/>
        </w:rPr>
        <w:t xml:space="preserve">materials rather than put them into the waste stream.  </w:t>
      </w:r>
      <w:r w:rsidR="00B26C80">
        <w:rPr>
          <w:rFonts w:ascii="Times New Roman" w:hAnsi="Times New Roman"/>
          <w:sz w:val="24"/>
          <w:szCs w:val="24"/>
        </w:rPr>
        <w:t>The benefits of sustainable acquisition include:</w:t>
      </w:r>
    </w:p>
    <w:p w14:paraId="6CCD6483" w14:textId="77777777" w:rsidR="00B26C80" w:rsidRPr="00B26C80" w:rsidRDefault="00B26C80" w:rsidP="003F2698">
      <w:pPr>
        <w:numPr>
          <w:ilvl w:val="0"/>
          <w:numId w:val="68"/>
        </w:numPr>
        <w:suppressLineNumbers/>
        <w:suppressAutoHyphens/>
        <w:rPr>
          <w:rFonts w:ascii="Times New Roman" w:hAnsi="Times New Roman"/>
          <w:bCs/>
          <w:iCs/>
          <w:sz w:val="24"/>
          <w:szCs w:val="24"/>
        </w:rPr>
      </w:pPr>
      <w:r w:rsidRPr="00B26C80">
        <w:rPr>
          <w:rFonts w:ascii="Times New Roman" w:hAnsi="Times New Roman"/>
          <w:bCs/>
          <w:iCs/>
          <w:sz w:val="24"/>
          <w:szCs w:val="24"/>
        </w:rPr>
        <w:t>Improve</w:t>
      </w:r>
      <w:r w:rsidR="004408E5">
        <w:rPr>
          <w:rFonts w:ascii="Times New Roman" w:hAnsi="Times New Roman"/>
          <w:bCs/>
          <w:iCs/>
          <w:sz w:val="24"/>
          <w:szCs w:val="24"/>
        </w:rPr>
        <w:t>s</w:t>
      </w:r>
      <w:r w:rsidRPr="00B26C80">
        <w:rPr>
          <w:rFonts w:ascii="Times New Roman" w:hAnsi="Times New Roman"/>
          <w:bCs/>
          <w:iCs/>
          <w:sz w:val="24"/>
          <w:szCs w:val="24"/>
        </w:rPr>
        <w:t xml:space="preserve"> employee health and performance</w:t>
      </w:r>
    </w:p>
    <w:p w14:paraId="1E95D3ED" w14:textId="77777777" w:rsidR="00B4527C" w:rsidRDefault="00B26C80" w:rsidP="003F2698">
      <w:pPr>
        <w:numPr>
          <w:ilvl w:val="0"/>
          <w:numId w:val="68"/>
        </w:numPr>
        <w:suppressLineNumbers/>
        <w:suppressAutoHyphens/>
        <w:rPr>
          <w:rFonts w:ascii="Times New Roman" w:hAnsi="Times New Roman"/>
          <w:bCs/>
          <w:iCs/>
          <w:sz w:val="24"/>
          <w:szCs w:val="24"/>
        </w:rPr>
      </w:pPr>
      <w:r w:rsidRPr="00B26C80">
        <w:rPr>
          <w:rFonts w:ascii="Times New Roman" w:hAnsi="Times New Roman"/>
          <w:bCs/>
          <w:iCs/>
          <w:sz w:val="24"/>
          <w:szCs w:val="24"/>
        </w:rPr>
        <w:t>Reduce</w:t>
      </w:r>
      <w:r w:rsidR="004408E5">
        <w:rPr>
          <w:rFonts w:ascii="Times New Roman" w:hAnsi="Times New Roman"/>
          <w:bCs/>
          <w:iCs/>
          <w:sz w:val="24"/>
          <w:szCs w:val="24"/>
        </w:rPr>
        <w:t>s</w:t>
      </w:r>
      <w:r w:rsidRPr="00B26C80">
        <w:rPr>
          <w:rFonts w:ascii="Times New Roman" w:hAnsi="Times New Roman"/>
          <w:bCs/>
          <w:iCs/>
          <w:sz w:val="24"/>
          <w:szCs w:val="24"/>
        </w:rPr>
        <w:t xml:space="preserve"> emissions </w:t>
      </w:r>
      <w:r w:rsidR="00B4527C">
        <w:rPr>
          <w:rFonts w:ascii="Times New Roman" w:hAnsi="Times New Roman"/>
          <w:bCs/>
          <w:iCs/>
          <w:sz w:val="24"/>
          <w:szCs w:val="24"/>
        </w:rPr>
        <w:t>of greenhouse gases and other pollutants</w:t>
      </w:r>
      <w:r w:rsidR="00B4527C" w:rsidRPr="00B26C80">
        <w:rPr>
          <w:rFonts w:ascii="Times New Roman" w:hAnsi="Times New Roman"/>
          <w:bCs/>
          <w:iCs/>
          <w:sz w:val="24"/>
          <w:szCs w:val="24"/>
        </w:rPr>
        <w:t xml:space="preserve"> </w:t>
      </w:r>
    </w:p>
    <w:p w14:paraId="74EFF8F2" w14:textId="77777777" w:rsidR="00B26C80" w:rsidRPr="00B26C80" w:rsidRDefault="00B4527C" w:rsidP="003F2698">
      <w:pPr>
        <w:numPr>
          <w:ilvl w:val="0"/>
          <w:numId w:val="68"/>
        </w:numPr>
        <w:suppressLineNumbers/>
        <w:suppressAutoHyphens/>
        <w:rPr>
          <w:rFonts w:ascii="Times New Roman" w:hAnsi="Times New Roman"/>
          <w:bCs/>
          <w:iCs/>
          <w:sz w:val="24"/>
          <w:szCs w:val="24"/>
        </w:rPr>
      </w:pPr>
      <w:r>
        <w:rPr>
          <w:rFonts w:ascii="Times New Roman" w:hAnsi="Times New Roman"/>
          <w:bCs/>
          <w:iCs/>
          <w:sz w:val="24"/>
          <w:szCs w:val="24"/>
        </w:rPr>
        <w:t>C</w:t>
      </w:r>
      <w:r w:rsidRPr="00B26C80">
        <w:rPr>
          <w:rFonts w:ascii="Times New Roman" w:hAnsi="Times New Roman"/>
          <w:bCs/>
          <w:iCs/>
          <w:sz w:val="24"/>
          <w:szCs w:val="24"/>
        </w:rPr>
        <w:t>onserve</w:t>
      </w:r>
      <w:r>
        <w:rPr>
          <w:rFonts w:ascii="Times New Roman" w:hAnsi="Times New Roman"/>
          <w:bCs/>
          <w:iCs/>
          <w:sz w:val="24"/>
          <w:szCs w:val="24"/>
        </w:rPr>
        <w:t>s</w:t>
      </w:r>
      <w:r w:rsidRPr="00B26C80">
        <w:rPr>
          <w:rFonts w:ascii="Times New Roman" w:hAnsi="Times New Roman"/>
          <w:bCs/>
          <w:iCs/>
          <w:sz w:val="24"/>
          <w:szCs w:val="24"/>
        </w:rPr>
        <w:t xml:space="preserve"> </w:t>
      </w:r>
      <w:r w:rsidR="00B26C80" w:rsidRPr="00B26C80">
        <w:rPr>
          <w:rFonts w:ascii="Times New Roman" w:hAnsi="Times New Roman"/>
          <w:bCs/>
          <w:iCs/>
          <w:sz w:val="24"/>
          <w:szCs w:val="24"/>
        </w:rPr>
        <w:t>resources</w:t>
      </w:r>
    </w:p>
    <w:p w14:paraId="352E518D" w14:textId="77777777" w:rsidR="00B26C80" w:rsidRPr="00B26C80" w:rsidRDefault="00B26C80" w:rsidP="003F2698">
      <w:pPr>
        <w:numPr>
          <w:ilvl w:val="0"/>
          <w:numId w:val="68"/>
        </w:numPr>
        <w:suppressLineNumbers/>
        <w:suppressAutoHyphens/>
        <w:rPr>
          <w:rFonts w:ascii="Times New Roman" w:hAnsi="Times New Roman"/>
          <w:bCs/>
          <w:iCs/>
          <w:sz w:val="24"/>
          <w:szCs w:val="24"/>
        </w:rPr>
      </w:pPr>
      <w:r w:rsidRPr="00B26C80">
        <w:rPr>
          <w:rFonts w:ascii="Times New Roman" w:hAnsi="Times New Roman"/>
          <w:bCs/>
          <w:iCs/>
          <w:sz w:val="24"/>
          <w:szCs w:val="24"/>
        </w:rPr>
        <w:t>Reduce</w:t>
      </w:r>
      <w:r w:rsidR="004408E5">
        <w:rPr>
          <w:rFonts w:ascii="Times New Roman" w:hAnsi="Times New Roman"/>
          <w:bCs/>
          <w:iCs/>
          <w:sz w:val="24"/>
          <w:szCs w:val="24"/>
        </w:rPr>
        <w:t>s</w:t>
      </w:r>
      <w:r w:rsidRPr="00B26C80">
        <w:rPr>
          <w:rFonts w:ascii="Times New Roman" w:hAnsi="Times New Roman"/>
          <w:bCs/>
          <w:iCs/>
          <w:sz w:val="24"/>
          <w:szCs w:val="24"/>
        </w:rPr>
        <w:t xml:space="preserve"> maintenance costs</w:t>
      </w:r>
    </w:p>
    <w:p w14:paraId="4CFB6EF4" w14:textId="77777777" w:rsidR="00B26C80" w:rsidRPr="00B26C80" w:rsidRDefault="00B26C80" w:rsidP="003F2698">
      <w:pPr>
        <w:numPr>
          <w:ilvl w:val="0"/>
          <w:numId w:val="68"/>
        </w:numPr>
        <w:suppressLineNumbers/>
        <w:suppressAutoHyphens/>
        <w:rPr>
          <w:rFonts w:ascii="Times New Roman" w:hAnsi="Times New Roman"/>
          <w:bCs/>
          <w:iCs/>
          <w:sz w:val="24"/>
          <w:szCs w:val="24"/>
        </w:rPr>
      </w:pPr>
      <w:r w:rsidRPr="00B26C80">
        <w:rPr>
          <w:rFonts w:ascii="Times New Roman" w:hAnsi="Times New Roman"/>
          <w:bCs/>
          <w:iCs/>
          <w:sz w:val="24"/>
          <w:szCs w:val="24"/>
        </w:rPr>
        <w:t>Reduce</w:t>
      </w:r>
      <w:r w:rsidR="004408E5">
        <w:rPr>
          <w:rFonts w:ascii="Times New Roman" w:hAnsi="Times New Roman"/>
          <w:bCs/>
          <w:iCs/>
          <w:sz w:val="24"/>
          <w:szCs w:val="24"/>
        </w:rPr>
        <w:t>s</w:t>
      </w:r>
      <w:r w:rsidRPr="00B26C80">
        <w:rPr>
          <w:rFonts w:ascii="Times New Roman" w:hAnsi="Times New Roman"/>
          <w:bCs/>
          <w:iCs/>
          <w:sz w:val="24"/>
          <w:szCs w:val="24"/>
        </w:rPr>
        <w:t xml:space="preserve"> waste management costs</w:t>
      </w:r>
    </w:p>
    <w:p w14:paraId="64DC7396" w14:textId="77777777" w:rsidR="00B26C80" w:rsidRPr="00B26C80" w:rsidRDefault="00B26C80" w:rsidP="003F2698">
      <w:pPr>
        <w:numPr>
          <w:ilvl w:val="0"/>
          <w:numId w:val="68"/>
        </w:numPr>
        <w:suppressLineNumbers/>
        <w:suppressAutoHyphens/>
        <w:rPr>
          <w:rFonts w:ascii="Times New Roman" w:hAnsi="Times New Roman"/>
          <w:bCs/>
          <w:iCs/>
          <w:sz w:val="24"/>
          <w:szCs w:val="24"/>
        </w:rPr>
      </w:pPr>
      <w:r w:rsidRPr="00B26C80">
        <w:rPr>
          <w:rFonts w:ascii="Times New Roman" w:hAnsi="Times New Roman"/>
          <w:bCs/>
          <w:iCs/>
          <w:sz w:val="24"/>
          <w:szCs w:val="24"/>
        </w:rPr>
        <w:t>Support</w:t>
      </w:r>
      <w:r w:rsidR="004408E5">
        <w:rPr>
          <w:rFonts w:ascii="Times New Roman" w:hAnsi="Times New Roman"/>
          <w:bCs/>
          <w:iCs/>
          <w:sz w:val="24"/>
          <w:szCs w:val="24"/>
        </w:rPr>
        <w:t>s</w:t>
      </w:r>
      <w:r w:rsidRPr="00B26C80">
        <w:rPr>
          <w:rFonts w:ascii="Times New Roman" w:hAnsi="Times New Roman"/>
          <w:bCs/>
          <w:iCs/>
          <w:sz w:val="24"/>
          <w:szCs w:val="24"/>
        </w:rPr>
        <w:t xml:space="preserve"> green building requirements</w:t>
      </w:r>
    </w:p>
    <w:p w14:paraId="31BC0A2A" w14:textId="280E739C" w:rsidR="00790E6F" w:rsidRPr="00790E6F" w:rsidRDefault="00790E6F" w:rsidP="00790E6F">
      <w:pPr>
        <w:suppressLineNumbers/>
        <w:suppressAutoHyphens/>
        <w:rPr>
          <w:rFonts w:ascii="Times New Roman" w:hAnsi="Times New Roman"/>
          <w:sz w:val="24"/>
          <w:szCs w:val="24"/>
        </w:rPr>
      </w:pPr>
      <w:bookmarkStart w:id="1" w:name="_Hlk168470963"/>
      <w:r w:rsidRPr="007709CA">
        <w:rPr>
          <w:rFonts w:ascii="Times New Roman" w:hAnsi="Times New Roman"/>
          <w:sz w:val="24"/>
          <w:szCs w:val="24"/>
        </w:rPr>
        <w:lastRenderedPageBreak/>
        <w:t>To achieve these benefits, the Federal government has established requirements</w:t>
      </w:r>
      <w:r>
        <w:rPr>
          <w:rStyle w:val="FootnoteReference"/>
          <w:rFonts w:ascii="Times New Roman" w:hAnsi="Times New Roman"/>
          <w:sz w:val="24"/>
          <w:szCs w:val="24"/>
        </w:rPr>
        <w:footnoteReference w:id="1"/>
      </w:r>
      <w:r w:rsidRPr="007709CA">
        <w:rPr>
          <w:rFonts w:ascii="Times New Roman" w:hAnsi="Times New Roman"/>
          <w:sz w:val="24"/>
          <w:szCs w:val="24"/>
        </w:rPr>
        <w:t xml:space="preserve"> for the preferential purchase of products (often referred to as designated products) that are:</w:t>
      </w:r>
    </w:p>
    <w:p w14:paraId="78AFD8F0" w14:textId="02B34072" w:rsidR="00790E6F" w:rsidRDefault="00790E6F" w:rsidP="00790E6F">
      <w:pPr>
        <w:pStyle w:val="ListParagraph"/>
        <w:numPr>
          <w:ilvl w:val="0"/>
          <w:numId w:val="18"/>
        </w:numPr>
        <w:suppressLineNumbers/>
        <w:suppressAutoHyphens/>
        <w:spacing w:line="240" w:lineRule="auto"/>
        <w:ind w:left="360"/>
        <w:rPr>
          <w:rFonts w:ascii="Times New Roman" w:hAnsi="Times New Roman"/>
          <w:sz w:val="24"/>
          <w:szCs w:val="24"/>
        </w:rPr>
      </w:pPr>
      <w:r w:rsidRPr="00E87BCF">
        <w:rPr>
          <w:rFonts w:ascii="Times New Roman" w:hAnsi="Times New Roman"/>
          <w:sz w:val="24"/>
          <w:szCs w:val="24"/>
        </w:rPr>
        <w:t>Recovered materials products – Comprehensive Procurement Guideline designated (FAR 23.107-1)</w:t>
      </w:r>
    </w:p>
    <w:p w14:paraId="0D2272FD" w14:textId="77777777" w:rsidR="00790E6F" w:rsidRDefault="00790E6F" w:rsidP="00790E6F">
      <w:pPr>
        <w:pStyle w:val="ListParagraph"/>
        <w:numPr>
          <w:ilvl w:val="0"/>
          <w:numId w:val="18"/>
        </w:numPr>
        <w:suppressLineNumbers/>
        <w:suppressAutoHyphens/>
        <w:spacing w:line="240" w:lineRule="auto"/>
        <w:ind w:left="360"/>
        <w:rPr>
          <w:rFonts w:ascii="Times New Roman" w:hAnsi="Times New Roman"/>
          <w:sz w:val="24"/>
          <w:szCs w:val="24"/>
        </w:rPr>
      </w:pPr>
      <w:r>
        <w:rPr>
          <w:rFonts w:ascii="Times New Roman" w:hAnsi="Times New Roman"/>
          <w:sz w:val="24"/>
          <w:szCs w:val="24"/>
        </w:rPr>
        <w:t>Biobased products – Mandatory Federal Purchasing designated (FAR 23.107-2)</w:t>
      </w:r>
    </w:p>
    <w:p w14:paraId="743CECFE" w14:textId="6EF54083" w:rsidR="00790E6F" w:rsidRPr="00790E6F" w:rsidRDefault="00790E6F" w:rsidP="00790E6F">
      <w:pPr>
        <w:pStyle w:val="ListParagraph"/>
        <w:numPr>
          <w:ilvl w:val="0"/>
          <w:numId w:val="18"/>
        </w:numPr>
        <w:suppressLineNumbers/>
        <w:suppressAutoHyphens/>
        <w:spacing w:line="240" w:lineRule="auto"/>
        <w:ind w:left="360"/>
        <w:rPr>
          <w:rFonts w:ascii="Times New Roman" w:hAnsi="Times New Roman"/>
          <w:sz w:val="24"/>
          <w:szCs w:val="24"/>
        </w:rPr>
      </w:pPr>
      <w:r w:rsidRPr="00E87BCF">
        <w:rPr>
          <w:rFonts w:ascii="Times New Roman" w:hAnsi="Times New Roman"/>
          <w:sz w:val="24"/>
          <w:szCs w:val="24"/>
        </w:rPr>
        <w:t>Energy</w:t>
      </w:r>
      <w:r>
        <w:rPr>
          <w:rFonts w:ascii="Times New Roman" w:hAnsi="Times New Roman"/>
          <w:sz w:val="24"/>
          <w:szCs w:val="24"/>
        </w:rPr>
        <w:t>-</w:t>
      </w:r>
      <w:r w:rsidRPr="00E87BCF">
        <w:rPr>
          <w:rFonts w:ascii="Times New Roman" w:hAnsi="Times New Roman"/>
          <w:sz w:val="24"/>
          <w:szCs w:val="24"/>
        </w:rPr>
        <w:t xml:space="preserve"> and water</w:t>
      </w:r>
      <w:r>
        <w:rPr>
          <w:rFonts w:ascii="Times New Roman" w:hAnsi="Times New Roman"/>
          <w:sz w:val="24"/>
          <w:szCs w:val="24"/>
        </w:rPr>
        <w:t>-</w:t>
      </w:r>
      <w:r w:rsidRPr="00E87BCF">
        <w:rPr>
          <w:rFonts w:ascii="Times New Roman" w:hAnsi="Times New Roman"/>
          <w:sz w:val="24"/>
          <w:szCs w:val="24"/>
        </w:rPr>
        <w:t>consuming</w:t>
      </w:r>
      <w:r>
        <w:rPr>
          <w:rFonts w:ascii="Times New Roman" w:hAnsi="Times New Roman"/>
          <w:sz w:val="24"/>
          <w:szCs w:val="24"/>
        </w:rPr>
        <w:t xml:space="preserve"> products</w:t>
      </w:r>
      <w:r w:rsidRPr="00E87BCF">
        <w:rPr>
          <w:rFonts w:ascii="Times New Roman" w:hAnsi="Times New Roman"/>
          <w:sz w:val="24"/>
          <w:szCs w:val="24"/>
        </w:rPr>
        <w:t xml:space="preserve"> – ENERGY STAR certified or meet Federal Energy Management Program (FEMP) energy efficiency and low standby power requirements</w:t>
      </w:r>
      <w:r>
        <w:rPr>
          <w:rFonts w:ascii="Times New Roman" w:hAnsi="Times New Roman"/>
          <w:sz w:val="24"/>
          <w:szCs w:val="24"/>
        </w:rPr>
        <w:t xml:space="preserve"> (FAR 23.107-3)</w:t>
      </w:r>
    </w:p>
    <w:p w14:paraId="605CBB3E" w14:textId="77777777" w:rsidR="00790E6F" w:rsidRPr="007709CA" w:rsidRDefault="00790E6F" w:rsidP="00790E6F">
      <w:pPr>
        <w:pStyle w:val="ListParagraph"/>
        <w:numPr>
          <w:ilvl w:val="0"/>
          <w:numId w:val="18"/>
        </w:numPr>
        <w:suppressLineNumbers/>
        <w:suppressAutoHyphens/>
        <w:spacing w:line="240" w:lineRule="auto"/>
        <w:ind w:left="360"/>
        <w:rPr>
          <w:rFonts w:ascii="Times New Roman" w:hAnsi="Times New Roman"/>
          <w:sz w:val="24"/>
          <w:szCs w:val="24"/>
        </w:rPr>
      </w:pPr>
      <w:r w:rsidRPr="007709CA">
        <w:rPr>
          <w:rFonts w:ascii="Times New Roman" w:hAnsi="Times New Roman"/>
          <w:sz w:val="24"/>
          <w:szCs w:val="24"/>
        </w:rPr>
        <w:t>Non</w:t>
      </w:r>
      <w:r>
        <w:rPr>
          <w:rFonts w:ascii="Times New Roman" w:hAnsi="Times New Roman"/>
          <w:sz w:val="24"/>
          <w:szCs w:val="24"/>
        </w:rPr>
        <w:t>-</w:t>
      </w:r>
      <w:r w:rsidRPr="007709CA">
        <w:rPr>
          <w:rFonts w:ascii="Times New Roman" w:hAnsi="Times New Roman"/>
          <w:sz w:val="24"/>
          <w:szCs w:val="24"/>
        </w:rPr>
        <w:t xml:space="preserve">ozone depleting </w:t>
      </w:r>
      <w:r>
        <w:rPr>
          <w:rFonts w:ascii="Times New Roman" w:hAnsi="Times New Roman"/>
          <w:sz w:val="24"/>
          <w:szCs w:val="24"/>
        </w:rPr>
        <w:t>–</w:t>
      </w:r>
      <w:r w:rsidRPr="007709CA">
        <w:rPr>
          <w:rFonts w:ascii="Times New Roman" w:hAnsi="Times New Roman"/>
          <w:sz w:val="24"/>
          <w:szCs w:val="24"/>
        </w:rPr>
        <w:t xml:space="preserve"> Significant New Alternatives Policy (SNAP) alternative</w:t>
      </w:r>
      <w:r>
        <w:rPr>
          <w:rFonts w:ascii="Times New Roman" w:hAnsi="Times New Roman"/>
          <w:sz w:val="24"/>
          <w:szCs w:val="24"/>
        </w:rPr>
        <w:t xml:space="preserve"> (FAR 23.107-4)</w:t>
      </w:r>
    </w:p>
    <w:bookmarkEnd w:id="1"/>
    <w:p w14:paraId="608813CF" w14:textId="77777777" w:rsidR="00790E6F" w:rsidRPr="00BF7884" w:rsidRDefault="00790E6F" w:rsidP="00790E6F">
      <w:pPr>
        <w:pStyle w:val="ListParagraph"/>
        <w:suppressLineNumbers/>
        <w:suppressAutoHyphens/>
        <w:spacing w:line="240" w:lineRule="auto"/>
        <w:ind w:left="0"/>
        <w:rPr>
          <w:rFonts w:ascii="Times New Roman" w:hAnsi="Times New Roman"/>
          <w:sz w:val="16"/>
          <w:szCs w:val="16"/>
        </w:rPr>
      </w:pPr>
    </w:p>
    <w:p w14:paraId="5F6CE7AE" w14:textId="77777777" w:rsidR="00790E6F" w:rsidRDefault="00790E6F" w:rsidP="00790E6F">
      <w:pPr>
        <w:pStyle w:val="ListParagraph"/>
        <w:suppressLineNumbers/>
        <w:suppressAutoHyphens/>
        <w:spacing w:line="240" w:lineRule="auto"/>
        <w:ind w:left="0"/>
        <w:rPr>
          <w:rFonts w:ascii="Arial" w:hAnsi="Arial" w:cs="Arial"/>
          <w:sz w:val="24"/>
          <w:szCs w:val="24"/>
        </w:rPr>
      </w:pPr>
      <w:r w:rsidRPr="0090505E">
        <w:rPr>
          <w:rFonts w:ascii="Times New Roman" w:hAnsi="Times New Roman"/>
          <w:sz w:val="24"/>
          <w:szCs w:val="24"/>
        </w:rPr>
        <w:t xml:space="preserve">In addition to products designated by statute, the Federal Acquisition Regulation (FAR 23.108) specifies </w:t>
      </w:r>
      <w:r w:rsidRPr="009024E0">
        <w:rPr>
          <w:rFonts w:ascii="Times New Roman" w:hAnsi="Times New Roman"/>
          <w:sz w:val="24"/>
          <w:szCs w:val="24"/>
        </w:rPr>
        <w:t>purchasing to the maximum extent practicable products and services that meet U.S.</w:t>
      </w:r>
      <w:r>
        <w:rPr>
          <w:rFonts w:ascii="Times New Roman" w:hAnsi="Times New Roman"/>
          <w:sz w:val="24"/>
          <w:szCs w:val="24"/>
        </w:rPr>
        <w:t> </w:t>
      </w:r>
      <w:r w:rsidRPr="009024E0">
        <w:rPr>
          <w:rFonts w:ascii="Times New Roman" w:hAnsi="Times New Roman"/>
          <w:sz w:val="24"/>
          <w:szCs w:val="24"/>
        </w:rPr>
        <w:t>Environmental Protection Agency</w:t>
      </w:r>
      <w:r>
        <w:rPr>
          <w:rFonts w:ascii="Times New Roman" w:hAnsi="Times New Roman"/>
          <w:sz w:val="24"/>
          <w:szCs w:val="24"/>
        </w:rPr>
        <w:t xml:space="preserve"> (EPA)</w:t>
      </w:r>
      <w:r w:rsidRPr="009024E0">
        <w:rPr>
          <w:rFonts w:ascii="Times New Roman" w:hAnsi="Times New Roman"/>
          <w:sz w:val="24"/>
          <w:szCs w:val="24"/>
        </w:rPr>
        <w:t xml:space="preserve"> purchasing program requirements:</w:t>
      </w:r>
      <w:r w:rsidRPr="009024E0">
        <w:rPr>
          <w:rFonts w:ascii="Arial" w:hAnsi="Arial" w:cs="Arial"/>
          <w:sz w:val="24"/>
          <w:szCs w:val="24"/>
        </w:rPr>
        <w:t xml:space="preserve"> </w:t>
      </w:r>
    </w:p>
    <w:p w14:paraId="7000E53C" w14:textId="77777777" w:rsidR="00790E6F" w:rsidRDefault="00790E6F" w:rsidP="00790E6F">
      <w:pPr>
        <w:pStyle w:val="ListParagraph"/>
        <w:numPr>
          <w:ilvl w:val="0"/>
          <w:numId w:val="143"/>
        </w:numPr>
        <w:suppressLineNumbers/>
        <w:suppressAutoHyphens/>
        <w:spacing w:line="240" w:lineRule="auto"/>
        <w:rPr>
          <w:rFonts w:ascii="Times New Roman" w:hAnsi="Times New Roman"/>
          <w:sz w:val="24"/>
          <w:szCs w:val="24"/>
        </w:rPr>
      </w:pPr>
      <w:r>
        <w:rPr>
          <w:rFonts w:ascii="Times New Roman" w:hAnsi="Times New Roman"/>
          <w:sz w:val="24"/>
          <w:szCs w:val="24"/>
        </w:rPr>
        <w:t>Safer Choice for chemically-intensive products</w:t>
      </w:r>
    </w:p>
    <w:p w14:paraId="6D6725A1" w14:textId="77777777" w:rsidR="00790E6F" w:rsidRDefault="00790E6F" w:rsidP="00790E6F">
      <w:pPr>
        <w:pStyle w:val="ListParagraph"/>
        <w:numPr>
          <w:ilvl w:val="0"/>
          <w:numId w:val="143"/>
        </w:numPr>
        <w:suppressLineNumbers/>
        <w:suppressAutoHyphens/>
        <w:spacing w:line="240" w:lineRule="auto"/>
        <w:rPr>
          <w:rFonts w:ascii="Times New Roman" w:hAnsi="Times New Roman"/>
          <w:sz w:val="24"/>
          <w:szCs w:val="24"/>
        </w:rPr>
      </w:pPr>
      <w:proofErr w:type="spellStart"/>
      <w:r>
        <w:rPr>
          <w:rFonts w:ascii="Times New Roman" w:hAnsi="Times New Roman"/>
          <w:sz w:val="24"/>
          <w:szCs w:val="24"/>
        </w:rPr>
        <w:t>WaterSense</w:t>
      </w:r>
      <w:proofErr w:type="spellEnd"/>
      <w:r>
        <w:rPr>
          <w:rFonts w:ascii="Times New Roman" w:hAnsi="Times New Roman"/>
          <w:sz w:val="24"/>
          <w:szCs w:val="24"/>
        </w:rPr>
        <w:t xml:space="preserve"> for water efficient products</w:t>
      </w:r>
    </w:p>
    <w:p w14:paraId="08F80310" w14:textId="58D98655" w:rsidR="007709CA" w:rsidRPr="00790E6F" w:rsidRDefault="00790E6F" w:rsidP="00790E6F">
      <w:pPr>
        <w:pStyle w:val="ListParagraph"/>
        <w:numPr>
          <w:ilvl w:val="0"/>
          <w:numId w:val="143"/>
        </w:numPr>
        <w:suppressLineNumbers/>
        <w:suppressAutoHyphens/>
        <w:spacing w:line="240" w:lineRule="auto"/>
        <w:rPr>
          <w:rFonts w:ascii="Times New Roman" w:hAnsi="Times New Roman"/>
          <w:sz w:val="24"/>
          <w:szCs w:val="24"/>
        </w:rPr>
      </w:pPr>
      <w:r>
        <w:rPr>
          <w:rFonts w:ascii="Times New Roman" w:hAnsi="Times New Roman"/>
          <w:sz w:val="24"/>
          <w:szCs w:val="24"/>
        </w:rPr>
        <w:t xml:space="preserve">EPA </w:t>
      </w:r>
      <w:r w:rsidRPr="009024E0">
        <w:rPr>
          <w:rFonts w:ascii="Times New Roman" w:hAnsi="Times New Roman"/>
          <w:sz w:val="24"/>
          <w:szCs w:val="24"/>
        </w:rPr>
        <w:t>Recommendations of Specifications, Standards, and Ecolabels</w:t>
      </w:r>
    </w:p>
    <w:p w14:paraId="2D9A3516" w14:textId="77777777" w:rsidR="00AC5742" w:rsidRPr="00BF7884" w:rsidRDefault="00AC5742" w:rsidP="00D23A17">
      <w:pPr>
        <w:pStyle w:val="ListParagraph"/>
        <w:suppressLineNumbers/>
        <w:suppressAutoHyphens/>
        <w:spacing w:line="240" w:lineRule="auto"/>
        <w:ind w:left="0"/>
        <w:rPr>
          <w:rFonts w:ascii="Times New Roman" w:hAnsi="Times New Roman"/>
          <w:sz w:val="16"/>
          <w:szCs w:val="16"/>
        </w:rPr>
      </w:pPr>
    </w:p>
    <w:p w14:paraId="0FF35048" w14:textId="5E3ECE1D" w:rsidR="00AC5742" w:rsidRPr="00D04E7A" w:rsidRDefault="0001574C" w:rsidP="00D23A17">
      <w:pPr>
        <w:pStyle w:val="ListParagraph"/>
        <w:suppressLineNumbers/>
        <w:suppressAutoHyphens/>
        <w:spacing w:line="240" w:lineRule="auto"/>
        <w:ind w:left="0"/>
        <w:rPr>
          <w:rFonts w:ascii="Times New Roman" w:hAnsi="Times New Roman"/>
          <w:sz w:val="24"/>
          <w:szCs w:val="24"/>
        </w:rPr>
      </w:pPr>
      <w:r>
        <w:rPr>
          <w:rFonts w:ascii="Times New Roman" w:hAnsi="Times New Roman"/>
          <w:sz w:val="24"/>
          <w:szCs w:val="24"/>
        </w:rPr>
        <w:t>S</w:t>
      </w:r>
      <w:r w:rsidR="00AC5742" w:rsidRPr="00450D13">
        <w:rPr>
          <w:rFonts w:ascii="Times New Roman" w:hAnsi="Times New Roman"/>
          <w:sz w:val="24"/>
          <w:szCs w:val="24"/>
        </w:rPr>
        <w:t xml:space="preserve">ee Attachment </w:t>
      </w:r>
      <w:r w:rsidR="00885C06">
        <w:rPr>
          <w:rFonts w:ascii="Times New Roman" w:hAnsi="Times New Roman"/>
          <w:sz w:val="24"/>
          <w:szCs w:val="24"/>
        </w:rPr>
        <w:t>4</w:t>
      </w:r>
      <w:r w:rsidR="00885C06" w:rsidRPr="00450D13">
        <w:rPr>
          <w:rFonts w:ascii="Times New Roman" w:hAnsi="Times New Roman"/>
          <w:sz w:val="24"/>
          <w:szCs w:val="24"/>
        </w:rPr>
        <w:t xml:space="preserve"> </w:t>
      </w:r>
      <w:r w:rsidR="00AC5742" w:rsidRPr="00450D13">
        <w:rPr>
          <w:rFonts w:ascii="Times New Roman" w:hAnsi="Times New Roman"/>
          <w:sz w:val="24"/>
          <w:szCs w:val="24"/>
        </w:rPr>
        <w:t xml:space="preserve">for information on how to work with </w:t>
      </w:r>
      <w:r w:rsidR="00811AF8">
        <w:rPr>
          <w:rFonts w:ascii="Times New Roman" w:hAnsi="Times New Roman"/>
          <w:sz w:val="24"/>
          <w:szCs w:val="24"/>
        </w:rPr>
        <w:t xml:space="preserve">suppliers, </w:t>
      </w:r>
      <w:r w:rsidR="00AC5742" w:rsidRPr="00450D13">
        <w:rPr>
          <w:rFonts w:ascii="Times New Roman" w:hAnsi="Times New Roman"/>
          <w:sz w:val="24"/>
          <w:szCs w:val="24"/>
        </w:rPr>
        <w:t>vendor</w:t>
      </w:r>
      <w:r w:rsidR="00811AF8">
        <w:rPr>
          <w:rFonts w:ascii="Times New Roman" w:hAnsi="Times New Roman"/>
          <w:sz w:val="24"/>
          <w:szCs w:val="24"/>
        </w:rPr>
        <w:t xml:space="preserve">s, and </w:t>
      </w:r>
      <w:r w:rsidR="00AC5742" w:rsidRPr="00450D13">
        <w:rPr>
          <w:rFonts w:ascii="Times New Roman" w:hAnsi="Times New Roman"/>
          <w:sz w:val="24"/>
          <w:szCs w:val="24"/>
        </w:rPr>
        <w:t>contractor</w:t>
      </w:r>
      <w:r w:rsidR="00811AF8">
        <w:rPr>
          <w:rFonts w:ascii="Times New Roman" w:hAnsi="Times New Roman"/>
          <w:sz w:val="24"/>
          <w:szCs w:val="24"/>
        </w:rPr>
        <w:t>s</w:t>
      </w:r>
      <w:r w:rsidR="00AC5742" w:rsidRPr="00450D13">
        <w:rPr>
          <w:rFonts w:ascii="Times New Roman" w:hAnsi="Times New Roman"/>
          <w:sz w:val="24"/>
          <w:szCs w:val="24"/>
        </w:rPr>
        <w:t xml:space="preserve"> to ensure compliance with Federal requiremen</w:t>
      </w:r>
      <w:r w:rsidR="001A0FA9">
        <w:rPr>
          <w:rFonts w:ascii="Times New Roman" w:hAnsi="Times New Roman"/>
          <w:sz w:val="24"/>
          <w:szCs w:val="24"/>
        </w:rPr>
        <w:t>ts.</w:t>
      </w:r>
    </w:p>
    <w:p w14:paraId="045B91FB" w14:textId="77777777" w:rsidR="00AC5742" w:rsidRPr="00BF7884" w:rsidRDefault="00AC5742" w:rsidP="00C64BE7">
      <w:pPr>
        <w:autoSpaceDE w:val="0"/>
        <w:autoSpaceDN w:val="0"/>
        <w:adjustRightInd w:val="0"/>
        <w:rPr>
          <w:rFonts w:ascii="Times New Roman" w:hAnsi="Times New Roman"/>
          <w:sz w:val="16"/>
          <w:szCs w:val="16"/>
        </w:rPr>
      </w:pPr>
    </w:p>
    <w:p w14:paraId="47FC0A06" w14:textId="1124DA3F" w:rsidR="007709CA" w:rsidRPr="007709CA" w:rsidRDefault="00346043" w:rsidP="00C64BE7">
      <w:pPr>
        <w:autoSpaceDE w:val="0"/>
        <w:autoSpaceDN w:val="0"/>
        <w:adjustRightInd w:val="0"/>
        <w:rPr>
          <w:rFonts w:ascii="Times New Roman" w:hAnsi="Times New Roman"/>
          <w:bCs/>
          <w:sz w:val="24"/>
          <w:szCs w:val="24"/>
        </w:rPr>
      </w:pPr>
      <w:r>
        <w:rPr>
          <w:rFonts w:ascii="Times New Roman" w:hAnsi="Times New Roman"/>
          <w:sz w:val="24"/>
          <w:szCs w:val="24"/>
        </w:rPr>
        <w:t>The General Services Administration (</w:t>
      </w:r>
      <w:r w:rsidR="007709CA" w:rsidRPr="007709CA">
        <w:rPr>
          <w:rFonts w:ascii="Times New Roman" w:hAnsi="Times New Roman"/>
          <w:sz w:val="24"/>
          <w:szCs w:val="24"/>
        </w:rPr>
        <w:t>GSA</w:t>
      </w:r>
      <w:r>
        <w:rPr>
          <w:rFonts w:ascii="Times New Roman" w:hAnsi="Times New Roman"/>
          <w:sz w:val="24"/>
          <w:szCs w:val="24"/>
        </w:rPr>
        <w:t>)</w:t>
      </w:r>
      <w:r w:rsidR="007709CA" w:rsidRPr="007709CA">
        <w:rPr>
          <w:rFonts w:ascii="Times New Roman" w:hAnsi="Times New Roman"/>
          <w:sz w:val="24"/>
          <w:szCs w:val="24"/>
        </w:rPr>
        <w:t xml:space="preserve"> has a </w:t>
      </w:r>
      <w:r w:rsidR="007709CA" w:rsidRPr="00B26C80">
        <w:rPr>
          <w:rFonts w:ascii="Times New Roman" w:hAnsi="Times New Roman"/>
          <w:sz w:val="24"/>
          <w:szCs w:val="24"/>
        </w:rPr>
        <w:t xml:space="preserve">Green </w:t>
      </w:r>
      <w:r w:rsidR="00C6073B" w:rsidRPr="00B26C80">
        <w:rPr>
          <w:rFonts w:ascii="Times New Roman" w:hAnsi="Times New Roman"/>
          <w:sz w:val="24"/>
          <w:szCs w:val="24"/>
        </w:rPr>
        <w:t xml:space="preserve">Procurement </w:t>
      </w:r>
      <w:r w:rsidR="007709CA" w:rsidRPr="00B26C80">
        <w:rPr>
          <w:rFonts w:ascii="Times New Roman" w:hAnsi="Times New Roman"/>
          <w:sz w:val="24"/>
          <w:szCs w:val="24"/>
        </w:rPr>
        <w:t>Compilation (GPC)</w:t>
      </w:r>
      <w:r w:rsidR="007709CA" w:rsidRPr="007709CA">
        <w:rPr>
          <w:rFonts w:ascii="Times New Roman" w:hAnsi="Times New Roman"/>
          <w:sz w:val="24"/>
          <w:szCs w:val="24"/>
        </w:rPr>
        <w:t xml:space="preserve"> tool</w:t>
      </w:r>
      <w:r w:rsidR="00270AD4">
        <w:rPr>
          <w:rStyle w:val="FootnoteReference"/>
          <w:rFonts w:ascii="Times New Roman" w:hAnsi="Times New Roman"/>
          <w:sz w:val="24"/>
          <w:szCs w:val="24"/>
        </w:rPr>
        <w:footnoteReference w:id="2"/>
      </w:r>
      <w:r w:rsidR="007709CA" w:rsidRPr="007709CA">
        <w:rPr>
          <w:rFonts w:ascii="Times New Roman" w:hAnsi="Times New Roman"/>
          <w:sz w:val="24"/>
          <w:szCs w:val="24"/>
        </w:rPr>
        <w:t xml:space="preserve"> to facilitate the procurement of the designated products.  This tool </w:t>
      </w:r>
      <w:r w:rsidR="00D32018">
        <w:rPr>
          <w:rFonts w:ascii="Times New Roman" w:hAnsi="Times New Roman"/>
          <w:sz w:val="24"/>
          <w:szCs w:val="24"/>
        </w:rPr>
        <w:t>enables</w:t>
      </w:r>
      <w:r w:rsidR="00602BF8">
        <w:rPr>
          <w:rFonts w:ascii="Times New Roman" w:hAnsi="Times New Roman"/>
          <w:sz w:val="24"/>
          <w:szCs w:val="24"/>
        </w:rPr>
        <w:t xml:space="preserve"> Federal purchasers to </w:t>
      </w:r>
      <w:r w:rsidR="007709CA" w:rsidRPr="007709CA">
        <w:rPr>
          <w:rFonts w:ascii="Times New Roman" w:hAnsi="Times New Roman"/>
          <w:sz w:val="24"/>
          <w:szCs w:val="24"/>
        </w:rPr>
        <w:t xml:space="preserve">identify the designated products and associated guidance to </w:t>
      </w:r>
      <w:r w:rsidR="00C20DA2">
        <w:rPr>
          <w:rFonts w:ascii="Times New Roman" w:hAnsi="Times New Roman"/>
          <w:sz w:val="24"/>
          <w:szCs w:val="24"/>
        </w:rPr>
        <w:t>support</w:t>
      </w:r>
      <w:r w:rsidR="00C20DA2" w:rsidRPr="007709CA">
        <w:rPr>
          <w:rFonts w:ascii="Times New Roman" w:hAnsi="Times New Roman"/>
          <w:sz w:val="24"/>
          <w:szCs w:val="24"/>
        </w:rPr>
        <w:t xml:space="preserve"> </w:t>
      </w:r>
      <w:r w:rsidR="007709CA" w:rsidRPr="007709CA">
        <w:rPr>
          <w:rFonts w:ascii="Times New Roman" w:hAnsi="Times New Roman"/>
          <w:sz w:val="24"/>
          <w:szCs w:val="24"/>
        </w:rPr>
        <w:t xml:space="preserve">green purchasing decisions.  </w:t>
      </w:r>
      <w:r w:rsidR="00B4527C">
        <w:rPr>
          <w:rFonts w:ascii="Times New Roman" w:hAnsi="Times New Roman"/>
          <w:sz w:val="24"/>
          <w:szCs w:val="24"/>
        </w:rPr>
        <w:t>This</w:t>
      </w:r>
      <w:r w:rsidR="007709CA" w:rsidRPr="007709CA">
        <w:rPr>
          <w:rFonts w:ascii="Times New Roman" w:hAnsi="Times New Roman"/>
          <w:sz w:val="24"/>
          <w:szCs w:val="24"/>
        </w:rPr>
        <w:t xml:space="preserve"> tool can </w:t>
      </w:r>
      <w:r w:rsidR="00A95392" w:rsidRPr="007709CA">
        <w:rPr>
          <w:rFonts w:ascii="Times New Roman" w:hAnsi="Times New Roman"/>
          <w:sz w:val="24"/>
          <w:szCs w:val="24"/>
        </w:rPr>
        <w:t xml:space="preserve">also </w:t>
      </w:r>
      <w:r w:rsidR="007709CA" w:rsidRPr="007709CA">
        <w:rPr>
          <w:rFonts w:ascii="Times New Roman" w:hAnsi="Times New Roman"/>
          <w:sz w:val="24"/>
          <w:szCs w:val="24"/>
        </w:rPr>
        <w:t xml:space="preserve">help with verifying sustainable attributes of a product (see Attachment </w:t>
      </w:r>
      <w:r w:rsidR="00E05411">
        <w:rPr>
          <w:rFonts w:ascii="Times New Roman" w:hAnsi="Times New Roman"/>
          <w:sz w:val="24"/>
          <w:szCs w:val="24"/>
        </w:rPr>
        <w:t>4</w:t>
      </w:r>
      <w:r w:rsidR="007709CA" w:rsidRPr="007709CA">
        <w:rPr>
          <w:rFonts w:ascii="Times New Roman" w:hAnsi="Times New Roman"/>
          <w:sz w:val="24"/>
          <w:szCs w:val="24"/>
        </w:rPr>
        <w:t xml:space="preserve">).  </w:t>
      </w:r>
    </w:p>
    <w:p w14:paraId="2B1958BB" w14:textId="77777777" w:rsidR="00B06EC6" w:rsidRPr="007709CA" w:rsidRDefault="00B06EC6" w:rsidP="00654EF6">
      <w:pPr>
        <w:pStyle w:val="ListParagraph"/>
        <w:suppressLineNumbers/>
        <w:suppressAutoHyphens/>
        <w:spacing w:line="240" w:lineRule="auto"/>
        <w:ind w:left="0"/>
        <w:rPr>
          <w:rFonts w:ascii="Times New Roman" w:hAnsi="Times New Roman"/>
          <w:sz w:val="24"/>
          <w:szCs w:val="24"/>
        </w:rPr>
      </w:pPr>
    </w:p>
    <w:p w14:paraId="066DBB87" w14:textId="1F978709" w:rsidR="007709CA" w:rsidRPr="007709CA" w:rsidRDefault="007709CA" w:rsidP="00A57BE0">
      <w:pPr>
        <w:suppressLineNumbers/>
        <w:suppressAutoHyphens/>
        <w:rPr>
          <w:rFonts w:ascii="Times New Roman" w:hAnsi="Times New Roman"/>
          <w:b/>
          <w:sz w:val="24"/>
          <w:szCs w:val="24"/>
        </w:rPr>
      </w:pPr>
      <w:r w:rsidRPr="007709CA">
        <w:rPr>
          <w:rFonts w:ascii="Times New Roman" w:hAnsi="Times New Roman"/>
          <w:b/>
          <w:sz w:val="28"/>
          <w:szCs w:val="28"/>
        </w:rPr>
        <w:t xml:space="preserve">DOE </w:t>
      </w:r>
      <w:r w:rsidR="00D12E64">
        <w:rPr>
          <w:rFonts w:ascii="Times New Roman" w:hAnsi="Times New Roman"/>
          <w:b/>
          <w:sz w:val="28"/>
          <w:szCs w:val="28"/>
        </w:rPr>
        <w:t>Priority</w:t>
      </w:r>
      <w:r w:rsidRPr="007709CA">
        <w:rPr>
          <w:rFonts w:ascii="Times New Roman" w:hAnsi="Times New Roman"/>
          <w:b/>
          <w:sz w:val="28"/>
          <w:szCs w:val="28"/>
        </w:rPr>
        <w:t xml:space="preserve"> Products and GreenBuy Awards Program</w:t>
      </w:r>
    </w:p>
    <w:p w14:paraId="3ABFE95C" w14:textId="132418CC" w:rsidR="00AC1BEC" w:rsidRDefault="00C20DA2" w:rsidP="00A57BE0">
      <w:pPr>
        <w:suppressLineNumbers/>
        <w:suppressAutoHyphens/>
        <w:rPr>
          <w:rFonts w:ascii="Times New Roman" w:hAnsi="Times New Roman"/>
          <w:sz w:val="24"/>
          <w:szCs w:val="24"/>
        </w:rPr>
      </w:pPr>
      <w:r>
        <w:rPr>
          <w:rFonts w:ascii="Times New Roman" w:hAnsi="Times New Roman"/>
          <w:sz w:val="24"/>
          <w:szCs w:val="24"/>
        </w:rPr>
        <w:t>The DOE GreenBuy program is based on t</w:t>
      </w:r>
      <w:r w:rsidR="007709CA" w:rsidRPr="007709CA">
        <w:rPr>
          <w:rFonts w:ascii="Times New Roman" w:hAnsi="Times New Roman"/>
          <w:sz w:val="24"/>
          <w:szCs w:val="24"/>
        </w:rPr>
        <w:t xml:space="preserve">he </w:t>
      </w:r>
      <w:r w:rsidR="00D12E64">
        <w:rPr>
          <w:rFonts w:ascii="Times New Roman" w:hAnsi="Times New Roman"/>
          <w:sz w:val="24"/>
          <w:szCs w:val="24"/>
        </w:rPr>
        <w:t>Priority</w:t>
      </w:r>
      <w:r w:rsidR="007709CA" w:rsidRPr="007709CA">
        <w:rPr>
          <w:rFonts w:ascii="Times New Roman" w:hAnsi="Times New Roman"/>
          <w:sz w:val="24"/>
          <w:szCs w:val="24"/>
        </w:rPr>
        <w:t xml:space="preserve"> Products List</w:t>
      </w:r>
      <w:r>
        <w:rPr>
          <w:rFonts w:ascii="Times New Roman" w:hAnsi="Times New Roman"/>
          <w:sz w:val="24"/>
          <w:szCs w:val="24"/>
        </w:rPr>
        <w:t xml:space="preserve">, </w:t>
      </w:r>
      <w:r w:rsidR="007709CA">
        <w:rPr>
          <w:rFonts w:ascii="Times New Roman" w:hAnsi="Times New Roman"/>
          <w:sz w:val="24"/>
          <w:szCs w:val="24"/>
        </w:rPr>
        <w:t>a compilation of product types</w:t>
      </w:r>
      <w:r w:rsidR="00A95392">
        <w:rPr>
          <w:rFonts w:ascii="Times New Roman" w:hAnsi="Times New Roman"/>
          <w:sz w:val="24"/>
          <w:szCs w:val="24"/>
        </w:rPr>
        <w:t>,</w:t>
      </w:r>
      <w:r w:rsidR="007709CA">
        <w:rPr>
          <w:rFonts w:ascii="Times New Roman" w:hAnsi="Times New Roman"/>
          <w:sz w:val="24"/>
          <w:szCs w:val="24"/>
        </w:rPr>
        <w:t xml:space="preserve"> in </w:t>
      </w:r>
      <w:r w:rsidR="00C34E87">
        <w:rPr>
          <w:rFonts w:ascii="Times New Roman" w:hAnsi="Times New Roman"/>
          <w:sz w:val="24"/>
          <w:szCs w:val="24"/>
        </w:rPr>
        <w:t xml:space="preserve">seven </w:t>
      </w:r>
      <w:r w:rsidR="007709CA">
        <w:rPr>
          <w:rFonts w:ascii="Times New Roman" w:hAnsi="Times New Roman"/>
          <w:sz w:val="24"/>
          <w:szCs w:val="24"/>
        </w:rPr>
        <w:t>categories</w:t>
      </w:r>
      <w:r w:rsidR="00A95392">
        <w:rPr>
          <w:rFonts w:ascii="Times New Roman" w:hAnsi="Times New Roman"/>
          <w:sz w:val="24"/>
          <w:szCs w:val="24"/>
        </w:rPr>
        <w:t>,</w:t>
      </w:r>
      <w:r w:rsidR="007709CA">
        <w:rPr>
          <w:rFonts w:ascii="Times New Roman" w:hAnsi="Times New Roman"/>
          <w:sz w:val="24"/>
          <w:szCs w:val="24"/>
        </w:rPr>
        <w:t xml:space="preserve"> with </w:t>
      </w:r>
      <w:r w:rsidR="00463748">
        <w:rPr>
          <w:rFonts w:ascii="Times New Roman" w:hAnsi="Times New Roman"/>
          <w:sz w:val="24"/>
          <w:szCs w:val="24"/>
        </w:rPr>
        <w:t>potential</w:t>
      </w:r>
      <w:r w:rsidR="00270AD4">
        <w:rPr>
          <w:rFonts w:ascii="Times New Roman" w:hAnsi="Times New Roman"/>
          <w:sz w:val="24"/>
          <w:szCs w:val="24"/>
        </w:rPr>
        <w:t>ly significant</w:t>
      </w:r>
      <w:r w:rsidR="00463748">
        <w:rPr>
          <w:rFonts w:ascii="Times New Roman" w:hAnsi="Times New Roman"/>
          <w:sz w:val="24"/>
          <w:szCs w:val="24"/>
        </w:rPr>
        <w:t xml:space="preserve"> </w:t>
      </w:r>
      <w:r w:rsidR="007709CA">
        <w:rPr>
          <w:rFonts w:ascii="Times New Roman" w:hAnsi="Times New Roman"/>
          <w:sz w:val="24"/>
          <w:szCs w:val="24"/>
        </w:rPr>
        <w:t>environmental, social, and economic impact</w:t>
      </w:r>
      <w:r w:rsidR="00270AD4">
        <w:rPr>
          <w:rFonts w:ascii="Times New Roman" w:hAnsi="Times New Roman"/>
          <w:sz w:val="24"/>
          <w:szCs w:val="24"/>
        </w:rPr>
        <w:t>s</w:t>
      </w:r>
      <w:r w:rsidR="007709CA">
        <w:rPr>
          <w:rFonts w:ascii="Times New Roman" w:hAnsi="Times New Roman"/>
          <w:sz w:val="24"/>
          <w:szCs w:val="24"/>
        </w:rPr>
        <w:t xml:space="preserve">.  </w:t>
      </w:r>
    </w:p>
    <w:p w14:paraId="6F68348D" w14:textId="77777777" w:rsidR="00AC1BEC" w:rsidRPr="00654EF6" w:rsidRDefault="00AC1BEC" w:rsidP="00A57BE0">
      <w:pPr>
        <w:suppressLineNumbers/>
        <w:suppressAutoHyphens/>
        <w:rPr>
          <w:rFonts w:ascii="Times New Roman" w:hAnsi="Times New Roman"/>
          <w:sz w:val="16"/>
          <w:szCs w:val="16"/>
        </w:rPr>
      </w:pPr>
    </w:p>
    <w:p w14:paraId="0BB50607" w14:textId="37840C6B" w:rsidR="00830CFF" w:rsidRDefault="007709CA" w:rsidP="00463748">
      <w:pPr>
        <w:suppressLineNumbers/>
        <w:suppressAutoHyphens/>
        <w:rPr>
          <w:rFonts w:ascii="Times New Roman" w:hAnsi="Times New Roman"/>
          <w:sz w:val="24"/>
          <w:szCs w:val="24"/>
        </w:rPr>
      </w:pPr>
      <w:r w:rsidRPr="007709CA">
        <w:rPr>
          <w:rFonts w:ascii="Times New Roman" w:hAnsi="Times New Roman"/>
          <w:sz w:val="24"/>
          <w:szCs w:val="24"/>
        </w:rPr>
        <w:t xml:space="preserve">To be considered for GreenBuy </w:t>
      </w:r>
      <w:r w:rsidR="00903292">
        <w:rPr>
          <w:rFonts w:ascii="Times New Roman" w:hAnsi="Times New Roman"/>
          <w:sz w:val="24"/>
          <w:szCs w:val="24"/>
        </w:rPr>
        <w:t xml:space="preserve">or GreenSpace </w:t>
      </w:r>
      <w:r w:rsidRPr="007709CA">
        <w:rPr>
          <w:rFonts w:ascii="Times New Roman" w:hAnsi="Times New Roman"/>
          <w:sz w:val="24"/>
          <w:szCs w:val="24"/>
        </w:rPr>
        <w:t xml:space="preserve">Awards, </w:t>
      </w:r>
      <w:r w:rsidR="008E1FE7">
        <w:rPr>
          <w:rFonts w:ascii="Times New Roman" w:hAnsi="Times New Roman"/>
          <w:sz w:val="24"/>
          <w:szCs w:val="24"/>
        </w:rPr>
        <w:t>DOE sites</w:t>
      </w:r>
      <w:r w:rsidRPr="007709CA">
        <w:rPr>
          <w:rFonts w:ascii="Times New Roman" w:hAnsi="Times New Roman"/>
          <w:sz w:val="24"/>
          <w:szCs w:val="24"/>
        </w:rPr>
        <w:t xml:space="preserve"> can annually nominate themselves by declaring which </w:t>
      </w:r>
      <w:r w:rsidR="00D12E64">
        <w:rPr>
          <w:rFonts w:ascii="Times New Roman" w:hAnsi="Times New Roman"/>
          <w:sz w:val="24"/>
          <w:szCs w:val="24"/>
        </w:rPr>
        <w:t>Priority</w:t>
      </w:r>
      <w:r w:rsidRPr="007709CA">
        <w:rPr>
          <w:rFonts w:ascii="Times New Roman" w:hAnsi="Times New Roman"/>
          <w:sz w:val="24"/>
          <w:szCs w:val="24"/>
        </w:rPr>
        <w:t xml:space="preserve"> Product goals were met. </w:t>
      </w:r>
      <w:r>
        <w:rPr>
          <w:rFonts w:ascii="Times New Roman" w:hAnsi="Times New Roman"/>
          <w:sz w:val="24"/>
          <w:szCs w:val="24"/>
        </w:rPr>
        <w:t xml:space="preserve"> </w:t>
      </w:r>
      <w:r w:rsidR="008E1FE7">
        <w:rPr>
          <w:rFonts w:ascii="Times New Roman" w:hAnsi="Times New Roman"/>
          <w:sz w:val="24"/>
          <w:szCs w:val="24"/>
        </w:rPr>
        <w:t>DOE sites</w:t>
      </w:r>
      <w:r w:rsidRPr="007709CA">
        <w:rPr>
          <w:rFonts w:ascii="Times New Roman" w:hAnsi="Times New Roman"/>
          <w:sz w:val="24"/>
          <w:szCs w:val="24"/>
        </w:rPr>
        <w:t xml:space="preserve"> must report either</w:t>
      </w:r>
      <w:r w:rsidR="00D04E7A">
        <w:rPr>
          <w:rFonts w:ascii="Times New Roman" w:hAnsi="Times New Roman"/>
          <w:sz w:val="24"/>
          <w:szCs w:val="24"/>
        </w:rPr>
        <w:t xml:space="preserve">: </w:t>
      </w:r>
      <w:r w:rsidR="00903292">
        <w:rPr>
          <w:rFonts w:ascii="Times New Roman" w:hAnsi="Times New Roman"/>
          <w:sz w:val="24"/>
          <w:szCs w:val="24"/>
        </w:rPr>
        <w:t xml:space="preserve"> 1) </w:t>
      </w:r>
      <w:r w:rsidRPr="007709CA">
        <w:rPr>
          <w:rFonts w:ascii="Times New Roman" w:hAnsi="Times New Roman"/>
          <w:sz w:val="24"/>
          <w:szCs w:val="24"/>
        </w:rPr>
        <w:t xml:space="preserve">the </w:t>
      </w:r>
      <w:r w:rsidR="008D6D1E">
        <w:rPr>
          <w:rFonts w:ascii="Times New Roman" w:hAnsi="Times New Roman"/>
          <w:sz w:val="24"/>
          <w:szCs w:val="24"/>
        </w:rPr>
        <w:t>percent</w:t>
      </w:r>
      <w:r w:rsidR="00B123DF">
        <w:rPr>
          <w:rFonts w:ascii="Times New Roman" w:hAnsi="Times New Roman"/>
          <w:sz w:val="24"/>
          <w:szCs w:val="24"/>
        </w:rPr>
        <w:t>age</w:t>
      </w:r>
      <w:r w:rsidR="008D6D1E">
        <w:rPr>
          <w:rFonts w:ascii="Times New Roman" w:hAnsi="Times New Roman"/>
          <w:sz w:val="24"/>
          <w:szCs w:val="24"/>
        </w:rPr>
        <w:t xml:space="preserve"> of the </w:t>
      </w:r>
      <w:r w:rsidR="00D32018">
        <w:rPr>
          <w:rFonts w:ascii="Times New Roman" w:hAnsi="Times New Roman"/>
          <w:sz w:val="24"/>
          <w:szCs w:val="24"/>
        </w:rPr>
        <w:t>product</w:t>
      </w:r>
      <w:r w:rsidR="00F3623B">
        <w:rPr>
          <w:rFonts w:ascii="Times New Roman" w:hAnsi="Times New Roman"/>
          <w:sz w:val="24"/>
          <w:szCs w:val="24"/>
        </w:rPr>
        <w:t>s</w:t>
      </w:r>
      <w:r w:rsidRPr="007709CA">
        <w:rPr>
          <w:rFonts w:ascii="Times New Roman" w:hAnsi="Times New Roman"/>
          <w:sz w:val="24"/>
          <w:szCs w:val="24"/>
        </w:rPr>
        <w:t xml:space="preserve"> </w:t>
      </w:r>
      <w:r w:rsidR="004B5DA6" w:rsidRPr="007709CA">
        <w:rPr>
          <w:rFonts w:ascii="Times New Roman" w:hAnsi="Times New Roman"/>
          <w:sz w:val="24"/>
          <w:szCs w:val="24"/>
        </w:rPr>
        <w:t>purchased,</w:t>
      </w:r>
      <w:r w:rsidR="008D6D1E">
        <w:rPr>
          <w:rFonts w:ascii="Times New Roman" w:hAnsi="Times New Roman"/>
          <w:sz w:val="24"/>
          <w:szCs w:val="24"/>
        </w:rPr>
        <w:t xml:space="preserve"> and goal(s) met</w:t>
      </w:r>
      <w:r w:rsidR="00CC46DA">
        <w:rPr>
          <w:rFonts w:ascii="Times New Roman" w:hAnsi="Times New Roman"/>
          <w:sz w:val="24"/>
          <w:szCs w:val="24"/>
        </w:rPr>
        <w:t>,</w:t>
      </w:r>
      <w:r w:rsidRPr="007709CA">
        <w:rPr>
          <w:rFonts w:ascii="Times New Roman" w:hAnsi="Times New Roman"/>
          <w:sz w:val="24"/>
          <w:szCs w:val="24"/>
        </w:rPr>
        <w:t xml:space="preserve"> or 2) the </w:t>
      </w:r>
      <w:r w:rsidR="00D32018">
        <w:rPr>
          <w:rFonts w:ascii="Times New Roman" w:hAnsi="Times New Roman"/>
          <w:sz w:val="24"/>
          <w:szCs w:val="24"/>
        </w:rPr>
        <w:t>product</w:t>
      </w:r>
      <w:r w:rsidR="00686BD3">
        <w:rPr>
          <w:rFonts w:ascii="Times New Roman" w:hAnsi="Times New Roman"/>
          <w:sz w:val="24"/>
          <w:szCs w:val="24"/>
        </w:rPr>
        <w:t xml:space="preserve"> goal</w:t>
      </w:r>
      <w:r w:rsidR="008E1567">
        <w:rPr>
          <w:rFonts w:ascii="Times New Roman" w:hAnsi="Times New Roman"/>
          <w:sz w:val="24"/>
          <w:szCs w:val="24"/>
        </w:rPr>
        <w:t>(</w:t>
      </w:r>
      <w:r w:rsidR="008D6D1E">
        <w:rPr>
          <w:rFonts w:ascii="Times New Roman" w:hAnsi="Times New Roman"/>
          <w:sz w:val="24"/>
          <w:szCs w:val="24"/>
        </w:rPr>
        <w:t>s</w:t>
      </w:r>
      <w:r w:rsidR="008E1567">
        <w:rPr>
          <w:rFonts w:ascii="Times New Roman" w:hAnsi="Times New Roman"/>
          <w:sz w:val="24"/>
          <w:szCs w:val="24"/>
        </w:rPr>
        <w:t>)</w:t>
      </w:r>
      <w:r w:rsidRPr="007709CA">
        <w:rPr>
          <w:rFonts w:ascii="Times New Roman" w:hAnsi="Times New Roman"/>
          <w:sz w:val="24"/>
          <w:szCs w:val="24"/>
        </w:rPr>
        <w:t xml:space="preserve"> adopted as a minimum procurement </w:t>
      </w:r>
      <w:r w:rsidR="00773605">
        <w:rPr>
          <w:rFonts w:ascii="Times New Roman" w:hAnsi="Times New Roman"/>
          <w:sz w:val="24"/>
          <w:szCs w:val="24"/>
        </w:rPr>
        <w:t>requirement</w:t>
      </w:r>
      <w:r w:rsidRPr="007709CA">
        <w:rPr>
          <w:rFonts w:ascii="Times New Roman" w:hAnsi="Times New Roman"/>
          <w:sz w:val="24"/>
          <w:szCs w:val="24"/>
        </w:rPr>
        <w:t xml:space="preserve">.  In addition, </w:t>
      </w:r>
      <w:r w:rsidR="008E1FE7">
        <w:rPr>
          <w:rFonts w:ascii="Times New Roman" w:hAnsi="Times New Roman"/>
          <w:sz w:val="24"/>
          <w:szCs w:val="24"/>
        </w:rPr>
        <w:t>DOE sites</w:t>
      </w:r>
      <w:r w:rsidRPr="007709CA">
        <w:rPr>
          <w:rFonts w:ascii="Times New Roman" w:hAnsi="Times New Roman"/>
          <w:sz w:val="24"/>
          <w:szCs w:val="24"/>
        </w:rPr>
        <w:t xml:space="preserve"> need to </w:t>
      </w:r>
      <w:r w:rsidR="008E1567">
        <w:rPr>
          <w:rFonts w:ascii="Times New Roman" w:hAnsi="Times New Roman"/>
          <w:sz w:val="24"/>
          <w:szCs w:val="24"/>
        </w:rPr>
        <w:t>describe</w:t>
      </w:r>
      <w:r w:rsidR="00A95392">
        <w:rPr>
          <w:rFonts w:ascii="Times New Roman" w:hAnsi="Times New Roman"/>
          <w:sz w:val="24"/>
          <w:szCs w:val="24"/>
        </w:rPr>
        <w:t xml:space="preserve"> the validation methods used</w:t>
      </w:r>
      <w:r w:rsidR="00263169">
        <w:rPr>
          <w:rFonts w:ascii="Times New Roman" w:hAnsi="Times New Roman"/>
          <w:sz w:val="24"/>
          <w:szCs w:val="24"/>
        </w:rPr>
        <w:t>.</w:t>
      </w:r>
      <w:r w:rsidR="00FB6CDD">
        <w:rPr>
          <w:rFonts w:ascii="Times New Roman" w:hAnsi="Times New Roman"/>
          <w:sz w:val="24"/>
          <w:szCs w:val="24"/>
        </w:rPr>
        <w:t xml:space="preserve">  </w:t>
      </w:r>
      <w:r w:rsidR="00903292">
        <w:rPr>
          <w:rFonts w:ascii="Times New Roman" w:hAnsi="Times New Roman"/>
          <w:sz w:val="24"/>
          <w:szCs w:val="24"/>
        </w:rPr>
        <w:t xml:space="preserve">For the GreenBuy Award under </w:t>
      </w:r>
      <w:r w:rsidR="00D667A9">
        <w:rPr>
          <w:rFonts w:ascii="Times New Roman" w:hAnsi="Times New Roman"/>
          <w:sz w:val="24"/>
          <w:szCs w:val="24"/>
        </w:rPr>
        <w:t xml:space="preserve">the category of “Other,” DOE sites may nominate </w:t>
      </w:r>
      <w:r w:rsidR="00FB6CDD">
        <w:rPr>
          <w:rFonts w:ascii="Times New Roman" w:hAnsi="Times New Roman"/>
          <w:sz w:val="24"/>
          <w:szCs w:val="24"/>
        </w:rPr>
        <w:t xml:space="preserve">additional </w:t>
      </w:r>
      <w:r w:rsidR="00D667A9">
        <w:rPr>
          <w:rFonts w:ascii="Times New Roman" w:hAnsi="Times New Roman"/>
          <w:sz w:val="24"/>
          <w:szCs w:val="24"/>
        </w:rPr>
        <w:t xml:space="preserve">products </w:t>
      </w:r>
      <w:r w:rsidR="00FB6CDD">
        <w:rPr>
          <w:rFonts w:ascii="Times New Roman" w:hAnsi="Times New Roman"/>
          <w:sz w:val="24"/>
          <w:szCs w:val="24"/>
        </w:rPr>
        <w:t xml:space="preserve">for consideration </w:t>
      </w:r>
      <w:r w:rsidR="008E1567">
        <w:rPr>
          <w:rFonts w:ascii="Times New Roman" w:hAnsi="Times New Roman"/>
          <w:sz w:val="24"/>
          <w:szCs w:val="24"/>
        </w:rPr>
        <w:t xml:space="preserve">with sustainable attributes </w:t>
      </w:r>
      <w:r w:rsidR="00D667A9">
        <w:rPr>
          <w:rFonts w:ascii="Times New Roman" w:hAnsi="Times New Roman"/>
          <w:sz w:val="24"/>
          <w:szCs w:val="24"/>
        </w:rPr>
        <w:t xml:space="preserve">that are equivalent to those </w:t>
      </w:r>
      <w:r w:rsidR="008E1567">
        <w:rPr>
          <w:rFonts w:ascii="Times New Roman" w:hAnsi="Times New Roman"/>
          <w:sz w:val="24"/>
          <w:szCs w:val="24"/>
        </w:rPr>
        <w:t xml:space="preserve">goals </w:t>
      </w:r>
      <w:r w:rsidR="00D667A9">
        <w:rPr>
          <w:rFonts w:ascii="Times New Roman" w:hAnsi="Times New Roman"/>
          <w:sz w:val="24"/>
          <w:szCs w:val="24"/>
        </w:rPr>
        <w:t xml:space="preserve">specified </w:t>
      </w:r>
      <w:r w:rsidR="00AD02D9">
        <w:rPr>
          <w:rFonts w:ascii="Times New Roman" w:hAnsi="Times New Roman"/>
          <w:sz w:val="24"/>
          <w:szCs w:val="24"/>
        </w:rPr>
        <w:t xml:space="preserve">in the Priority Products </w:t>
      </w:r>
      <w:r w:rsidR="00FA3AA9">
        <w:rPr>
          <w:rFonts w:ascii="Times New Roman" w:hAnsi="Times New Roman"/>
          <w:sz w:val="24"/>
          <w:szCs w:val="24"/>
        </w:rPr>
        <w:t>List</w:t>
      </w:r>
      <w:r w:rsidR="00FB6CDD">
        <w:rPr>
          <w:rFonts w:ascii="Times New Roman" w:hAnsi="Times New Roman"/>
          <w:sz w:val="24"/>
          <w:szCs w:val="24"/>
        </w:rPr>
        <w:t>.</w:t>
      </w:r>
      <w:r w:rsidR="00D72815">
        <w:rPr>
          <w:rFonts w:ascii="Times New Roman" w:hAnsi="Times New Roman"/>
          <w:sz w:val="24"/>
          <w:szCs w:val="24"/>
        </w:rPr>
        <w:t xml:space="preserve"> </w:t>
      </w:r>
      <w:r w:rsidR="0033144A">
        <w:rPr>
          <w:rFonts w:ascii="Times New Roman" w:hAnsi="Times New Roman"/>
          <w:sz w:val="24"/>
          <w:szCs w:val="24"/>
        </w:rPr>
        <w:t xml:space="preserve"> Any number of products may be submitted in the </w:t>
      </w:r>
      <w:r w:rsidR="00D72815">
        <w:rPr>
          <w:rFonts w:ascii="Times New Roman" w:hAnsi="Times New Roman"/>
          <w:sz w:val="24"/>
          <w:szCs w:val="24"/>
        </w:rPr>
        <w:t>“O</w:t>
      </w:r>
      <w:r w:rsidR="0033144A">
        <w:rPr>
          <w:rFonts w:ascii="Times New Roman" w:hAnsi="Times New Roman"/>
          <w:sz w:val="24"/>
          <w:szCs w:val="24"/>
        </w:rPr>
        <w:t>ther</w:t>
      </w:r>
      <w:r w:rsidR="00D72815">
        <w:rPr>
          <w:rFonts w:ascii="Times New Roman" w:hAnsi="Times New Roman"/>
          <w:sz w:val="24"/>
          <w:szCs w:val="24"/>
        </w:rPr>
        <w:t>”</w:t>
      </w:r>
      <w:r w:rsidR="0033144A">
        <w:rPr>
          <w:rFonts w:ascii="Times New Roman" w:hAnsi="Times New Roman"/>
          <w:sz w:val="24"/>
          <w:szCs w:val="24"/>
        </w:rPr>
        <w:t xml:space="preserve"> category.</w:t>
      </w:r>
      <w:r w:rsidR="00AD02D9">
        <w:rPr>
          <w:rFonts w:ascii="Times New Roman" w:hAnsi="Times New Roman"/>
          <w:sz w:val="24"/>
          <w:szCs w:val="24"/>
        </w:rPr>
        <w:t xml:space="preserve">  </w:t>
      </w:r>
    </w:p>
    <w:p w14:paraId="3AB4F74F" w14:textId="77777777" w:rsidR="00830CFF" w:rsidRPr="00602BF8" w:rsidRDefault="00830CFF" w:rsidP="00463748">
      <w:pPr>
        <w:suppressLineNumbers/>
        <w:suppressAutoHyphens/>
        <w:rPr>
          <w:rFonts w:ascii="Times New Roman" w:hAnsi="Times New Roman"/>
          <w:sz w:val="16"/>
          <w:szCs w:val="16"/>
        </w:rPr>
      </w:pPr>
    </w:p>
    <w:p w14:paraId="08E19E77" w14:textId="2F4FC551" w:rsidR="001D04B5" w:rsidRDefault="00E16D9F" w:rsidP="00463748">
      <w:pPr>
        <w:suppressLineNumbers/>
        <w:suppressAutoHyphens/>
        <w:rPr>
          <w:rFonts w:ascii="Times New Roman" w:hAnsi="Times New Roman"/>
          <w:sz w:val="24"/>
          <w:szCs w:val="24"/>
        </w:rPr>
      </w:pPr>
      <w:r>
        <w:rPr>
          <w:rFonts w:ascii="Times New Roman" w:hAnsi="Times New Roman"/>
          <w:sz w:val="24"/>
          <w:szCs w:val="24"/>
        </w:rPr>
        <w:t>As a Federal purchaser,</w:t>
      </w:r>
      <w:r w:rsidR="00F337C4">
        <w:rPr>
          <w:rFonts w:ascii="Times New Roman" w:hAnsi="Times New Roman"/>
          <w:sz w:val="24"/>
          <w:szCs w:val="24"/>
        </w:rPr>
        <w:t xml:space="preserve"> DOE</w:t>
      </w:r>
      <w:r>
        <w:rPr>
          <w:rFonts w:ascii="Times New Roman" w:hAnsi="Times New Roman"/>
          <w:sz w:val="24"/>
          <w:szCs w:val="24"/>
        </w:rPr>
        <w:t xml:space="preserve"> </w:t>
      </w:r>
      <w:r w:rsidR="00463748" w:rsidRPr="00463748">
        <w:rPr>
          <w:rFonts w:ascii="Times New Roman" w:hAnsi="Times New Roman"/>
          <w:sz w:val="24"/>
          <w:szCs w:val="24"/>
        </w:rPr>
        <w:t xml:space="preserve">is required to purchase </w:t>
      </w:r>
      <w:r w:rsidR="00E70D18">
        <w:rPr>
          <w:rFonts w:ascii="Times New Roman" w:hAnsi="Times New Roman"/>
          <w:sz w:val="24"/>
          <w:szCs w:val="24"/>
        </w:rPr>
        <w:t xml:space="preserve">all </w:t>
      </w:r>
      <w:r w:rsidR="00463748" w:rsidRPr="00463748">
        <w:rPr>
          <w:rFonts w:ascii="Times New Roman" w:hAnsi="Times New Roman"/>
          <w:sz w:val="24"/>
          <w:szCs w:val="24"/>
        </w:rPr>
        <w:t>designated products</w:t>
      </w:r>
      <w:r w:rsidR="0000552F">
        <w:rPr>
          <w:rFonts w:ascii="Times New Roman" w:hAnsi="Times New Roman"/>
          <w:sz w:val="24"/>
          <w:szCs w:val="24"/>
        </w:rPr>
        <w:t xml:space="preserve"> but </w:t>
      </w:r>
      <w:r w:rsidR="00C34E87">
        <w:rPr>
          <w:rFonts w:ascii="Times New Roman" w:hAnsi="Times New Roman"/>
          <w:sz w:val="24"/>
          <w:szCs w:val="24"/>
        </w:rPr>
        <w:t xml:space="preserve">may </w:t>
      </w:r>
      <w:r w:rsidR="0000552F">
        <w:rPr>
          <w:rFonts w:ascii="Times New Roman" w:hAnsi="Times New Roman"/>
          <w:sz w:val="24"/>
          <w:szCs w:val="24"/>
        </w:rPr>
        <w:t>make</w:t>
      </w:r>
      <w:r w:rsidR="00C34E87">
        <w:rPr>
          <w:rFonts w:ascii="Times New Roman" w:hAnsi="Times New Roman"/>
          <w:sz w:val="24"/>
          <w:szCs w:val="24"/>
        </w:rPr>
        <w:t xml:space="preserve"> </w:t>
      </w:r>
      <w:r w:rsidR="00463748" w:rsidRPr="00463748">
        <w:rPr>
          <w:rFonts w:ascii="Times New Roman" w:hAnsi="Times New Roman"/>
          <w:sz w:val="24"/>
          <w:szCs w:val="24"/>
        </w:rPr>
        <w:t>ex</w:t>
      </w:r>
      <w:r w:rsidR="00046C74">
        <w:rPr>
          <w:rFonts w:ascii="Times New Roman" w:hAnsi="Times New Roman"/>
          <w:sz w:val="24"/>
          <w:szCs w:val="24"/>
        </w:rPr>
        <w:t>emptions</w:t>
      </w:r>
      <w:r w:rsidR="00463748" w:rsidRPr="00463748">
        <w:rPr>
          <w:rFonts w:ascii="Times New Roman" w:hAnsi="Times New Roman"/>
          <w:sz w:val="24"/>
          <w:szCs w:val="24"/>
        </w:rPr>
        <w:t xml:space="preserve"> </w:t>
      </w:r>
      <w:r w:rsidR="0000552F">
        <w:rPr>
          <w:rFonts w:ascii="Times New Roman" w:hAnsi="Times New Roman"/>
          <w:sz w:val="24"/>
          <w:szCs w:val="24"/>
        </w:rPr>
        <w:t xml:space="preserve">if the required products do not meet </w:t>
      </w:r>
      <w:r w:rsidR="00463748" w:rsidRPr="00463748">
        <w:rPr>
          <w:rFonts w:ascii="Times New Roman" w:hAnsi="Times New Roman"/>
          <w:sz w:val="24"/>
          <w:szCs w:val="24"/>
        </w:rPr>
        <w:t xml:space="preserve">cost, availability, </w:t>
      </w:r>
      <w:r w:rsidR="0000552F">
        <w:rPr>
          <w:rFonts w:ascii="Times New Roman" w:hAnsi="Times New Roman"/>
          <w:sz w:val="24"/>
          <w:szCs w:val="24"/>
        </w:rPr>
        <w:t xml:space="preserve">or </w:t>
      </w:r>
      <w:r w:rsidR="00463748" w:rsidRPr="00463748">
        <w:rPr>
          <w:rFonts w:ascii="Times New Roman" w:hAnsi="Times New Roman"/>
          <w:sz w:val="24"/>
          <w:szCs w:val="24"/>
        </w:rPr>
        <w:t xml:space="preserve">performance </w:t>
      </w:r>
      <w:r w:rsidR="0000552F">
        <w:rPr>
          <w:rFonts w:ascii="Times New Roman" w:hAnsi="Times New Roman"/>
          <w:sz w:val="24"/>
          <w:szCs w:val="24"/>
        </w:rPr>
        <w:t>needs</w:t>
      </w:r>
      <w:r w:rsidR="00463748" w:rsidRPr="00463748">
        <w:rPr>
          <w:rFonts w:ascii="Times New Roman" w:hAnsi="Times New Roman"/>
          <w:sz w:val="24"/>
          <w:szCs w:val="24"/>
        </w:rPr>
        <w:t xml:space="preserve">.  </w:t>
      </w:r>
      <w:r w:rsidR="00463748">
        <w:rPr>
          <w:rFonts w:ascii="Times New Roman" w:hAnsi="Times New Roman"/>
          <w:sz w:val="24"/>
          <w:szCs w:val="24"/>
        </w:rPr>
        <w:t xml:space="preserve">Because the GreenBuy Program is voluntary, </w:t>
      </w:r>
      <w:r w:rsidR="0000552F">
        <w:rPr>
          <w:rFonts w:ascii="Times New Roman" w:hAnsi="Times New Roman"/>
          <w:sz w:val="24"/>
          <w:szCs w:val="24"/>
        </w:rPr>
        <w:t>however</w:t>
      </w:r>
      <w:r w:rsidR="00463748" w:rsidRPr="00463748">
        <w:rPr>
          <w:rFonts w:ascii="Times New Roman" w:hAnsi="Times New Roman"/>
          <w:sz w:val="24"/>
          <w:szCs w:val="24"/>
        </w:rPr>
        <w:t xml:space="preserve">, no </w:t>
      </w:r>
      <w:r w:rsidR="00046C74">
        <w:rPr>
          <w:rFonts w:ascii="Times New Roman" w:hAnsi="Times New Roman"/>
          <w:sz w:val="24"/>
          <w:szCs w:val="24"/>
        </w:rPr>
        <w:t>exemptions</w:t>
      </w:r>
      <w:r w:rsidR="00463748" w:rsidRPr="00463748">
        <w:rPr>
          <w:rFonts w:ascii="Times New Roman" w:hAnsi="Times New Roman"/>
          <w:sz w:val="24"/>
          <w:szCs w:val="24"/>
        </w:rPr>
        <w:t xml:space="preserve"> are allowed.  Therefore, varying percent</w:t>
      </w:r>
      <w:r w:rsidR="00E91E3F">
        <w:rPr>
          <w:rFonts w:ascii="Times New Roman" w:hAnsi="Times New Roman"/>
          <w:sz w:val="24"/>
          <w:szCs w:val="24"/>
        </w:rPr>
        <w:t>age</w:t>
      </w:r>
      <w:r w:rsidR="00463748" w:rsidRPr="00463748">
        <w:rPr>
          <w:rFonts w:ascii="Times New Roman" w:hAnsi="Times New Roman"/>
          <w:sz w:val="24"/>
          <w:szCs w:val="24"/>
        </w:rPr>
        <w:t>s are specified for the products purchased to achieve the GreenBuy Award.  These percent</w:t>
      </w:r>
      <w:r w:rsidR="00E91E3F">
        <w:rPr>
          <w:rFonts w:ascii="Times New Roman" w:hAnsi="Times New Roman"/>
          <w:sz w:val="24"/>
          <w:szCs w:val="24"/>
        </w:rPr>
        <w:t>age</w:t>
      </w:r>
      <w:r w:rsidR="00463748" w:rsidRPr="00463748">
        <w:rPr>
          <w:rFonts w:ascii="Times New Roman" w:hAnsi="Times New Roman"/>
          <w:sz w:val="24"/>
          <w:szCs w:val="24"/>
        </w:rPr>
        <w:t>s pertain to the number of products purchased and are not to be confused with the percent of a specific attribute (recycled content, for example) that a product should contain.</w:t>
      </w:r>
      <w:r w:rsidR="00903292">
        <w:rPr>
          <w:rFonts w:ascii="Times New Roman" w:hAnsi="Times New Roman"/>
          <w:sz w:val="24"/>
          <w:szCs w:val="24"/>
        </w:rPr>
        <w:t xml:space="preserve">  </w:t>
      </w:r>
    </w:p>
    <w:p w14:paraId="6C28D12E" w14:textId="77777777" w:rsidR="001D04B5" w:rsidRDefault="001D04B5" w:rsidP="00463748">
      <w:pPr>
        <w:suppressLineNumbers/>
        <w:suppressAutoHyphens/>
        <w:rPr>
          <w:rFonts w:ascii="Times New Roman" w:hAnsi="Times New Roman"/>
          <w:sz w:val="24"/>
          <w:szCs w:val="24"/>
        </w:rPr>
      </w:pPr>
    </w:p>
    <w:p w14:paraId="4B807774" w14:textId="5288FB98" w:rsidR="00463748" w:rsidRDefault="00903292" w:rsidP="00463748">
      <w:pPr>
        <w:suppressLineNumbers/>
        <w:suppressAutoHyphens/>
        <w:rPr>
          <w:rFonts w:ascii="Times New Roman" w:hAnsi="Times New Roman"/>
          <w:sz w:val="24"/>
          <w:szCs w:val="24"/>
        </w:rPr>
      </w:pPr>
      <w:r>
        <w:rPr>
          <w:rFonts w:ascii="Times New Roman" w:hAnsi="Times New Roman"/>
          <w:sz w:val="24"/>
          <w:szCs w:val="24"/>
        </w:rPr>
        <w:lastRenderedPageBreak/>
        <w:t>For the GreenSpace Award</w:t>
      </w:r>
      <w:r w:rsidR="005062A9">
        <w:rPr>
          <w:rFonts w:ascii="Times New Roman" w:hAnsi="Times New Roman"/>
          <w:sz w:val="24"/>
          <w:szCs w:val="24"/>
        </w:rPr>
        <w:t xml:space="preserve"> at the G</w:t>
      </w:r>
      <w:r w:rsidR="00CC573C">
        <w:rPr>
          <w:rFonts w:ascii="Times New Roman" w:hAnsi="Times New Roman"/>
          <w:sz w:val="24"/>
          <w:szCs w:val="24"/>
        </w:rPr>
        <w:t>old level</w:t>
      </w:r>
      <w:r>
        <w:rPr>
          <w:rFonts w:ascii="Times New Roman" w:hAnsi="Times New Roman"/>
          <w:sz w:val="24"/>
          <w:szCs w:val="24"/>
        </w:rPr>
        <w:t xml:space="preserve">, at least one goal must be met </w:t>
      </w:r>
      <w:r w:rsidRPr="008F1AF7">
        <w:rPr>
          <w:rFonts w:ascii="Times New Roman" w:hAnsi="Times New Roman"/>
          <w:sz w:val="24"/>
          <w:szCs w:val="24"/>
          <w:u w:val="single"/>
        </w:rPr>
        <w:t>for each product</w:t>
      </w:r>
      <w:r w:rsidR="006B55A5">
        <w:rPr>
          <w:rFonts w:ascii="Times New Roman" w:hAnsi="Times New Roman"/>
          <w:sz w:val="24"/>
          <w:szCs w:val="24"/>
        </w:rPr>
        <w:t xml:space="preserve"> that pertains to the </w:t>
      </w:r>
      <w:r w:rsidR="00D72815">
        <w:rPr>
          <w:rFonts w:ascii="Times New Roman" w:hAnsi="Times New Roman"/>
          <w:sz w:val="24"/>
          <w:szCs w:val="24"/>
        </w:rPr>
        <w:t xml:space="preserve">particular </w:t>
      </w:r>
      <w:r w:rsidR="00C27E5A">
        <w:rPr>
          <w:rFonts w:ascii="Times New Roman" w:hAnsi="Times New Roman"/>
          <w:sz w:val="24"/>
          <w:szCs w:val="24"/>
        </w:rPr>
        <w:t xml:space="preserve">space or </w:t>
      </w:r>
      <w:r w:rsidR="00544DA2">
        <w:rPr>
          <w:rFonts w:ascii="Times New Roman" w:hAnsi="Times New Roman"/>
          <w:sz w:val="24"/>
          <w:szCs w:val="24"/>
        </w:rPr>
        <w:t>function</w:t>
      </w:r>
      <w:r w:rsidR="00D72815">
        <w:rPr>
          <w:rFonts w:ascii="Times New Roman" w:hAnsi="Times New Roman"/>
          <w:sz w:val="24"/>
          <w:szCs w:val="24"/>
        </w:rPr>
        <w:t>.</w:t>
      </w:r>
    </w:p>
    <w:p w14:paraId="4391506E" w14:textId="77777777" w:rsidR="00263169" w:rsidRDefault="00263169" w:rsidP="000219CD">
      <w:pPr>
        <w:autoSpaceDE w:val="0"/>
        <w:autoSpaceDN w:val="0"/>
        <w:adjustRightInd w:val="0"/>
        <w:rPr>
          <w:rFonts w:ascii="Times New Roman" w:hAnsi="Times New Roman"/>
          <w:b/>
          <w:sz w:val="24"/>
          <w:szCs w:val="24"/>
        </w:rPr>
      </w:pPr>
    </w:p>
    <w:p w14:paraId="58BFA2D7" w14:textId="768566A7" w:rsidR="000219CD" w:rsidRDefault="000219CD" w:rsidP="004150D1">
      <w:pPr>
        <w:keepNext/>
        <w:keepLines/>
        <w:autoSpaceDE w:val="0"/>
        <w:autoSpaceDN w:val="0"/>
        <w:adjustRightInd w:val="0"/>
        <w:rPr>
          <w:rFonts w:ascii="Times New Roman" w:hAnsi="Times New Roman"/>
          <w:sz w:val="24"/>
          <w:szCs w:val="24"/>
        </w:rPr>
      </w:pPr>
      <w:r w:rsidRPr="000F7798">
        <w:rPr>
          <w:rFonts w:ascii="Times New Roman" w:hAnsi="Times New Roman"/>
          <w:b/>
          <w:sz w:val="28"/>
          <w:szCs w:val="28"/>
        </w:rPr>
        <w:t xml:space="preserve">Annual </w:t>
      </w:r>
      <w:r w:rsidR="00DA2944" w:rsidRPr="000F7798">
        <w:rPr>
          <w:rFonts w:ascii="Times New Roman" w:hAnsi="Times New Roman"/>
          <w:b/>
          <w:sz w:val="28"/>
          <w:szCs w:val="28"/>
        </w:rPr>
        <w:t xml:space="preserve">Nomination </w:t>
      </w:r>
      <w:r w:rsidRPr="000F7798">
        <w:rPr>
          <w:rFonts w:ascii="Times New Roman" w:hAnsi="Times New Roman"/>
          <w:b/>
          <w:sz w:val="28"/>
          <w:szCs w:val="28"/>
        </w:rPr>
        <w:t>Timeline</w:t>
      </w:r>
      <w:r w:rsidR="00DA2944" w:rsidRPr="000F7798">
        <w:rPr>
          <w:rFonts w:ascii="Times New Roman" w:hAnsi="Times New Roman"/>
          <w:b/>
          <w:sz w:val="28"/>
          <w:szCs w:val="28"/>
        </w:rPr>
        <w:t xml:space="preserve"> for Each F</w:t>
      </w:r>
      <w:r w:rsidR="00550051" w:rsidRPr="000F7798">
        <w:rPr>
          <w:rFonts w:ascii="Times New Roman" w:hAnsi="Times New Roman"/>
          <w:b/>
          <w:sz w:val="28"/>
          <w:szCs w:val="28"/>
        </w:rPr>
        <w:t>Y</w:t>
      </w:r>
      <w:r w:rsidR="00263169">
        <w:rPr>
          <w:rFonts w:ascii="Times New Roman" w:hAnsi="Times New Roman"/>
          <w:b/>
          <w:sz w:val="24"/>
          <w:szCs w:val="24"/>
        </w:rPr>
        <w:t xml:space="preserve"> </w:t>
      </w:r>
      <w:r>
        <w:rPr>
          <w:rFonts w:ascii="Times New Roman" w:hAnsi="Times New Roman"/>
          <w:b/>
          <w:sz w:val="24"/>
          <w:szCs w:val="24"/>
        </w:rPr>
        <w:t xml:space="preserve"> (If deadlines fall on </w:t>
      </w:r>
      <w:r w:rsidR="008C35E3">
        <w:rPr>
          <w:rFonts w:ascii="Times New Roman" w:hAnsi="Times New Roman"/>
          <w:b/>
          <w:sz w:val="24"/>
          <w:szCs w:val="24"/>
        </w:rPr>
        <w:t xml:space="preserve">a </w:t>
      </w:r>
      <w:r>
        <w:rPr>
          <w:rFonts w:ascii="Times New Roman" w:hAnsi="Times New Roman"/>
          <w:b/>
          <w:sz w:val="24"/>
          <w:szCs w:val="24"/>
        </w:rPr>
        <w:t xml:space="preserve">non-working day, the next working day is </w:t>
      </w:r>
      <w:r w:rsidR="00B91024">
        <w:rPr>
          <w:rFonts w:ascii="Times New Roman" w:hAnsi="Times New Roman"/>
          <w:b/>
          <w:sz w:val="24"/>
          <w:szCs w:val="24"/>
        </w:rPr>
        <w:t>the deadline</w:t>
      </w:r>
      <w:r>
        <w:rPr>
          <w:rFonts w:ascii="Times New Roman" w:hAnsi="Times New Roman"/>
          <w:b/>
          <w:sz w:val="24"/>
          <w:szCs w:val="24"/>
        </w:rPr>
        <w:t>.)</w:t>
      </w:r>
    </w:p>
    <w:p w14:paraId="5B0675EA" w14:textId="23FF0CE9" w:rsidR="00E47F9C" w:rsidRPr="004809CC" w:rsidRDefault="00E47F9C" w:rsidP="004150D1">
      <w:pPr>
        <w:keepNext/>
        <w:keepLines/>
        <w:numPr>
          <w:ilvl w:val="0"/>
          <w:numId w:val="47"/>
        </w:numPr>
        <w:autoSpaceDE w:val="0"/>
        <w:autoSpaceDN w:val="0"/>
        <w:adjustRightInd w:val="0"/>
        <w:rPr>
          <w:rFonts w:ascii="Times New Roman" w:hAnsi="Times New Roman"/>
          <w:sz w:val="24"/>
          <w:szCs w:val="24"/>
        </w:rPr>
      </w:pPr>
      <w:r>
        <w:rPr>
          <w:rFonts w:ascii="Times New Roman" w:hAnsi="Times New Roman"/>
          <w:sz w:val="24"/>
          <w:szCs w:val="24"/>
        </w:rPr>
        <w:t>Oct 1–Dec 31:</w:t>
      </w:r>
      <w:r>
        <w:rPr>
          <w:rFonts w:ascii="Times New Roman" w:hAnsi="Times New Roman"/>
          <w:sz w:val="24"/>
          <w:szCs w:val="24"/>
        </w:rPr>
        <w:tab/>
        <w:t xml:space="preserve">DOE site inputs data to the </w:t>
      </w:r>
      <w:r w:rsidRPr="00044915">
        <w:rPr>
          <w:rFonts w:ascii="Times New Roman" w:hAnsi="Times New Roman"/>
          <w:sz w:val="24"/>
          <w:szCs w:val="24"/>
        </w:rPr>
        <w:t>Gree</w:t>
      </w:r>
      <w:r>
        <w:rPr>
          <w:rFonts w:ascii="Times New Roman" w:hAnsi="Times New Roman"/>
          <w:sz w:val="24"/>
          <w:szCs w:val="24"/>
        </w:rPr>
        <w:t>nBuy/</w:t>
      </w:r>
      <w:r w:rsidR="00184B4D">
        <w:rPr>
          <w:rFonts w:ascii="Times New Roman" w:hAnsi="Times New Roman"/>
          <w:sz w:val="24"/>
          <w:szCs w:val="24"/>
        </w:rPr>
        <w:t>Green</w:t>
      </w:r>
      <w:r>
        <w:rPr>
          <w:rFonts w:ascii="Times New Roman" w:hAnsi="Times New Roman"/>
          <w:sz w:val="24"/>
          <w:szCs w:val="24"/>
        </w:rPr>
        <w:t xml:space="preserve">Space Award nomination 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the DOE Sustainability Dashboard</w:t>
      </w:r>
      <w:r>
        <w:rPr>
          <w:rStyle w:val="FootnoteReference"/>
          <w:rFonts w:ascii="Times New Roman" w:hAnsi="Times New Roman"/>
          <w:sz w:val="24"/>
          <w:szCs w:val="24"/>
        </w:rPr>
        <w:footnoteReference w:id="3"/>
      </w:r>
      <w:r w:rsidRPr="004809CC">
        <w:rPr>
          <w:rFonts w:ascii="Times New Roman" w:hAnsi="Times New Roman"/>
          <w:sz w:val="24"/>
          <w:szCs w:val="24"/>
        </w:rPr>
        <w:t xml:space="preserve"> </w:t>
      </w:r>
    </w:p>
    <w:p w14:paraId="21E682C7" w14:textId="77777777" w:rsidR="00E47F9C" w:rsidRPr="00044915" w:rsidRDefault="00E47F9C" w:rsidP="004150D1">
      <w:pPr>
        <w:keepNext/>
        <w:keepLines/>
        <w:numPr>
          <w:ilvl w:val="0"/>
          <w:numId w:val="47"/>
        </w:numPr>
        <w:tabs>
          <w:tab w:val="clear" w:pos="360"/>
        </w:tabs>
        <w:autoSpaceDE w:val="0"/>
        <w:autoSpaceDN w:val="0"/>
        <w:adjustRightInd w:val="0"/>
        <w:rPr>
          <w:rFonts w:ascii="Times New Roman" w:hAnsi="Times New Roman"/>
          <w:sz w:val="24"/>
          <w:szCs w:val="24"/>
        </w:rPr>
      </w:pPr>
      <w:r>
        <w:rPr>
          <w:rFonts w:ascii="Times New Roman" w:hAnsi="Times New Roman"/>
          <w:sz w:val="24"/>
          <w:szCs w:val="24"/>
        </w:rPr>
        <w:t>Jan 7</w:t>
      </w:r>
      <w:r w:rsidRPr="00044915">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DOE-HQ completes</w:t>
      </w:r>
      <w:r w:rsidRPr="00044915">
        <w:rPr>
          <w:rFonts w:ascii="Times New Roman" w:hAnsi="Times New Roman"/>
          <w:sz w:val="24"/>
          <w:szCs w:val="24"/>
        </w:rPr>
        <w:t xml:space="preserve"> qualit</w:t>
      </w:r>
      <w:r>
        <w:rPr>
          <w:rFonts w:ascii="Times New Roman" w:hAnsi="Times New Roman"/>
          <w:sz w:val="24"/>
          <w:szCs w:val="24"/>
        </w:rPr>
        <w:t>y analysis of the data</w:t>
      </w:r>
    </w:p>
    <w:p w14:paraId="2333CDEF" w14:textId="77777777" w:rsidR="00E47F9C" w:rsidRPr="00527D36" w:rsidRDefault="00E47F9C" w:rsidP="00E47F9C">
      <w:pPr>
        <w:numPr>
          <w:ilvl w:val="0"/>
          <w:numId w:val="47"/>
        </w:numPr>
        <w:tabs>
          <w:tab w:val="clear" w:pos="360"/>
        </w:tabs>
        <w:autoSpaceDE w:val="0"/>
        <w:autoSpaceDN w:val="0"/>
        <w:adjustRightInd w:val="0"/>
        <w:rPr>
          <w:rFonts w:ascii="Times New Roman" w:hAnsi="Times New Roman"/>
          <w:sz w:val="24"/>
          <w:szCs w:val="24"/>
        </w:rPr>
      </w:pPr>
      <w:r>
        <w:rPr>
          <w:rFonts w:ascii="Times New Roman" w:hAnsi="Times New Roman"/>
          <w:sz w:val="24"/>
          <w:szCs w:val="24"/>
        </w:rPr>
        <w:t>Jan 8-14:</w:t>
      </w:r>
      <w:r>
        <w:rPr>
          <w:rFonts w:ascii="Times New Roman" w:hAnsi="Times New Roman"/>
          <w:sz w:val="24"/>
          <w:szCs w:val="24"/>
        </w:rPr>
        <w:tab/>
      </w:r>
      <w:r>
        <w:rPr>
          <w:rFonts w:ascii="Times New Roman" w:hAnsi="Times New Roman"/>
          <w:sz w:val="24"/>
          <w:szCs w:val="24"/>
        </w:rPr>
        <w:tab/>
      </w:r>
      <w:r w:rsidRPr="00527D36">
        <w:rPr>
          <w:rFonts w:ascii="Times New Roman" w:hAnsi="Times New Roman"/>
          <w:sz w:val="24"/>
          <w:szCs w:val="24"/>
        </w:rPr>
        <w:t>DOE approving authority reviews and approves the nomination</w:t>
      </w:r>
    </w:p>
    <w:p w14:paraId="04AE9E79" w14:textId="5898822B" w:rsidR="0013417B" w:rsidRDefault="00E47F9C" w:rsidP="0013417B">
      <w:pPr>
        <w:numPr>
          <w:ilvl w:val="0"/>
          <w:numId w:val="47"/>
        </w:numPr>
        <w:tabs>
          <w:tab w:val="clear" w:pos="360"/>
        </w:tabs>
        <w:autoSpaceDE w:val="0"/>
        <w:autoSpaceDN w:val="0"/>
        <w:adjustRightInd w:val="0"/>
        <w:rPr>
          <w:rFonts w:ascii="Times New Roman" w:hAnsi="Times New Roman"/>
          <w:sz w:val="24"/>
          <w:szCs w:val="24"/>
        </w:rPr>
      </w:pPr>
      <w:r>
        <w:rPr>
          <w:rFonts w:ascii="Times New Roman" w:hAnsi="Times New Roman"/>
          <w:sz w:val="24"/>
          <w:szCs w:val="24"/>
        </w:rPr>
        <w:t>Jan 15:</w:t>
      </w:r>
      <w:r>
        <w:rPr>
          <w:rFonts w:ascii="Times New Roman" w:hAnsi="Times New Roman"/>
          <w:sz w:val="24"/>
          <w:szCs w:val="24"/>
        </w:rPr>
        <w:tab/>
      </w:r>
      <w:r>
        <w:rPr>
          <w:rFonts w:ascii="Times New Roman" w:hAnsi="Times New Roman"/>
          <w:sz w:val="24"/>
          <w:szCs w:val="24"/>
        </w:rPr>
        <w:tab/>
      </w:r>
      <w:r w:rsidRPr="00527D36">
        <w:rPr>
          <w:rFonts w:ascii="Times New Roman" w:hAnsi="Times New Roman"/>
          <w:sz w:val="24"/>
          <w:szCs w:val="24"/>
        </w:rPr>
        <w:t>GreenBuy</w:t>
      </w:r>
      <w:r>
        <w:rPr>
          <w:rFonts w:ascii="Times New Roman" w:hAnsi="Times New Roman"/>
          <w:sz w:val="24"/>
          <w:szCs w:val="24"/>
        </w:rPr>
        <w:t>/Space</w:t>
      </w:r>
      <w:r w:rsidRPr="00527D36">
        <w:rPr>
          <w:rFonts w:ascii="Times New Roman" w:hAnsi="Times New Roman"/>
          <w:sz w:val="24"/>
          <w:szCs w:val="24"/>
        </w:rPr>
        <w:t xml:space="preserve"> Award nomination</w:t>
      </w:r>
      <w:r w:rsidR="004C3A57">
        <w:rPr>
          <w:rFonts w:ascii="Times New Roman" w:hAnsi="Times New Roman"/>
          <w:sz w:val="24"/>
          <w:szCs w:val="24"/>
        </w:rPr>
        <w:t>s</w:t>
      </w:r>
      <w:r w:rsidRPr="00527D36">
        <w:rPr>
          <w:rFonts w:ascii="Times New Roman" w:hAnsi="Times New Roman"/>
          <w:sz w:val="24"/>
          <w:szCs w:val="24"/>
        </w:rPr>
        <w:t xml:space="preserve"> close</w:t>
      </w:r>
    </w:p>
    <w:p w14:paraId="119EC6A7" w14:textId="48155E31" w:rsidR="007709CA" w:rsidRPr="0013417B" w:rsidRDefault="00897026" w:rsidP="00897026">
      <w:pPr>
        <w:numPr>
          <w:ilvl w:val="0"/>
          <w:numId w:val="47"/>
        </w:numPr>
        <w:tabs>
          <w:tab w:val="clear" w:pos="360"/>
          <w:tab w:val="left" w:pos="270"/>
          <w:tab w:val="left" w:pos="1170"/>
        </w:tabs>
        <w:autoSpaceDE w:val="0"/>
        <w:autoSpaceDN w:val="0"/>
        <w:adjustRightInd w:val="0"/>
        <w:ind w:left="0" w:firstLine="0"/>
        <w:rPr>
          <w:rFonts w:ascii="Times New Roman" w:hAnsi="Times New Roman"/>
          <w:sz w:val="24"/>
          <w:szCs w:val="24"/>
        </w:rPr>
      </w:pPr>
      <w:r>
        <w:rPr>
          <w:rFonts w:ascii="Times New Roman" w:hAnsi="Times New Roman"/>
          <w:sz w:val="24"/>
          <w:szCs w:val="24"/>
        </w:rPr>
        <w:t xml:space="preserve"> </w:t>
      </w:r>
      <w:r w:rsidR="00E47F9C" w:rsidRPr="0013417B">
        <w:rPr>
          <w:rFonts w:ascii="Times New Roman" w:hAnsi="Times New Roman"/>
          <w:sz w:val="24"/>
          <w:szCs w:val="24"/>
        </w:rPr>
        <w:t>4th week in Jan:</w:t>
      </w:r>
      <w:r w:rsidR="00E47F9C" w:rsidRPr="0013417B">
        <w:rPr>
          <w:rFonts w:ascii="Times New Roman" w:hAnsi="Times New Roman"/>
          <w:sz w:val="24"/>
          <w:szCs w:val="24"/>
        </w:rPr>
        <w:tab/>
        <w:t>DOE announces the GreenBuy and GreenSpace Award winners</w:t>
      </w:r>
      <w:r w:rsidR="00C603EE" w:rsidRPr="0013417B">
        <w:rPr>
          <w:rFonts w:ascii="Times New Roman" w:hAnsi="Times New Roman"/>
          <w:b/>
          <w:sz w:val="32"/>
          <w:szCs w:val="32"/>
        </w:rPr>
        <w:br w:type="page"/>
      </w:r>
      <w:r w:rsidR="007709CA" w:rsidRPr="0013417B">
        <w:rPr>
          <w:rFonts w:ascii="Times New Roman" w:hAnsi="Times New Roman"/>
          <w:b/>
          <w:sz w:val="32"/>
          <w:szCs w:val="32"/>
        </w:rPr>
        <w:lastRenderedPageBreak/>
        <w:t xml:space="preserve">Attachment 1:  </w:t>
      </w:r>
      <w:r w:rsidR="00FC2734" w:rsidRPr="0013417B">
        <w:rPr>
          <w:rFonts w:ascii="Times New Roman" w:hAnsi="Times New Roman"/>
          <w:b/>
          <w:sz w:val="32"/>
          <w:szCs w:val="32"/>
        </w:rPr>
        <w:t xml:space="preserve">GreenBuy Award </w:t>
      </w:r>
      <w:r w:rsidR="007709CA" w:rsidRPr="0013417B">
        <w:rPr>
          <w:rFonts w:ascii="Times New Roman" w:hAnsi="Times New Roman"/>
          <w:b/>
          <w:sz w:val="32"/>
          <w:szCs w:val="32"/>
        </w:rPr>
        <w:t>Process</w:t>
      </w:r>
    </w:p>
    <w:p w14:paraId="1337AC7E" w14:textId="77777777" w:rsidR="005A48A3" w:rsidRPr="002352A7" w:rsidRDefault="005A48A3" w:rsidP="005A48A3">
      <w:pPr>
        <w:keepNext/>
        <w:keepLines/>
        <w:suppressLineNumbers/>
        <w:suppressAutoHyphens/>
        <w:rPr>
          <w:rFonts w:ascii="Times New Roman" w:hAnsi="Times New Roman"/>
          <w:sz w:val="24"/>
          <w:szCs w:val="24"/>
        </w:rPr>
      </w:pPr>
      <w:r>
        <w:rPr>
          <w:rFonts w:ascii="Times New Roman" w:hAnsi="Times New Roman"/>
          <w:b/>
          <w:sz w:val="24"/>
          <w:szCs w:val="24"/>
        </w:rPr>
        <w:t xml:space="preserve"> </w:t>
      </w:r>
    </w:p>
    <w:p w14:paraId="59E11D9C" w14:textId="77777777" w:rsidR="000219CD" w:rsidRPr="000F7798" w:rsidRDefault="000219CD">
      <w:pPr>
        <w:rPr>
          <w:rFonts w:ascii="Times New Roman" w:hAnsi="Times New Roman"/>
          <w:b/>
          <w:sz w:val="28"/>
          <w:szCs w:val="28"/>
        </w:rPr>
      </w:pPr>
      <w:r w:rsidRPr="000F7798">
        <w:rPr>
          <w:rFonts w:ascii="Times New Roman" w:hAnsi="Times New Roman"/>
          <w:b/>
          <w:sz w:val="28"/>
          <w:szCs w:val="28"/>
        </w:rPr>
        <w:t>Nominations</w:t>
      </w:r>
    </w:p>
    <w:p w14:paraId="2C39E096" w14:textId="2B089D7A" w:rsidR="007709CA" w:rsidRPr="007709CA" w:rsidRDefault="00811AF8">
      <w:pPr>
        <w:rPr>
          <w:rFonts w:ascii="Times New Roman" w:hAnsi="Times New Roman"/>
          <w:sz w:val="24"/>
          <w:szCs w:val="24"/>
        </w:rPr>
      </w:pPr>
      <w:r>
        <w:rPr>
          <w:rFonts w:ascii="Times New Roman" w:hAnsi="Times New Roman"/>
          <w:sz w:val="24"/>
          <w:szCs w:val="24"/>
        </w:rPr>
        <w:t>DOE sites</w:t>
      </w:r>
      <w:r w:rsidRPr="007709CA">
        <w:rPr>
          <w:rFonts w:ascii="Times New Roman" w:hAnsi="Times New Roman"/>
          <w:sz w:val="24"/>
          <w:szCs w:val="24"/>
        </w:rPr>
        <w:t xml:space="preserve"> </w:t>
      </w:r>
      <w:r w:rsidR="00D9674B">
        <w:rPr>
          <w:rFonts w:ascii="Times New Roman" w:hAnsi="Times New Roman"/>
          <w:sz w:val="24"/>
          <w:szCs w:val="24"/>
        </w:rPr>
        <w:t xml:space="preserve">choosing to </w:t>
      </w:r>
      <w:r w:rsidR="007709CA" w:rsidRPr="007709CA">
        <w:rPr>
          <w:rFonts w:ascii="Times New Roman" w:hAnsi="Times New Roman"/>
          <w:sz w:val="24"/>
          <w:szCs w:val="24"/>
        </w:rPr>
        <w:t>participate in the GreenBuy Award Program</w:t>
      </w:r>
      <w:r w:rsidR="00D9674B">
        <w:rPr>
          <w:rFonts w:ascii="Times New Roman" w:hAnsi="Times New Roman"/>
          <w:sz w:val="24"/>
          <w:szCs w:val="24"/>
        </w:rPr>
        <w:t xml:space="preserve"> start by</w:t>
      </w:r>
      <w:r w:rsidR="007709CA" w:rsidRPr="007709CA">
        <w:rPr>
          <w:rFonts w:ascii="Times New Roman" w:hAnsi="Times New Roman"/>
          <w:sz w:val="24"/>
          <w:szCs w:val="24"/>
        </w:rPr>
        <w:t xml:space="preserve"> using the </w:t>
      </w:r>
      <w:r w:rsidR="00D12E64">
        <w:rPr>
          <w:rFonts w:ascii="Times New Roman" w:hAnsi="Times New Roman"/>
          <w:sz w:val="24"/>
          <w:szCs w:val="24"/>
        </w:rPr>
        <w:t>Priority Products L</w:t>
      </w:r>
      <w:r w:rsidR="007709CA" w:rsidRPr="007709CA">
        <w:rPr>
          <w:rFonts w:ascii="Times New Roman" w:hAnsi="Times New Roman"/>
          <w:sz w:val="24"/>
          <w:szCs w:val="24"/>
        </w:rPr>
        <w:t xml:space="preserve">ist (Attachment </w:t>
      </w:r>
      <w:r w:rsidR="003B3974">
        <w:rPr>
          <w:rFonts w:ascii="Times New Roman" w:hAnsi="Times New Roman"/>
          <w:sz w:val="24"/>
          <w:szCs w:val="24"/>
        </w:rPr>
        <w:t>3</w:t>
      </w:r>
      <w:r w:rsidR="007709CA" w:rsidRPr="007709CA">
        <w:rPr>
          <w:rFonts w:ascii="Times New Roman" w:hAnsi="Times New Roman"/>
          <w:sz w:val="24"/>
          <w:szCs w:val="24"/>
        </w:rPr>
        <w:t>)</w:t>
      </w:r>
      <w:r>
        <w:rPr>
          <w:rFonts w:ascii="Times New Roman" w:hAnsi="Times New Roman"/>
          <w:sz w:val="24"/>
          <w:szCs w:val="24"/>
        </w:rPr>
        <w:t>.</w:t>
      </w:r>
      <w:r w:rsidR="00674276">
        <w:rPr>
          <w:rFonts w:ascii="Times New Roman" w:hAnsi="Times New Roman"/>
          <w:sz w:val="24"/>
          <w:szCs w:val="24"/>
        </w:rPr>
        <w:t xml:space="preserve">  </w:t>
      </w:r>
      <w:r>
        <w:rPr>
          <w:rFonts w:ascii="Times New Roman" w:hAnsi="Times New Roman"/>
          <w:sz w:val="24"/>
          <w:szCs w:val="24"/>
        </w:rPr>
        <w:t>N</w:t>
      </w:r>
      <w:r w:rsidR="004809CC">
        <w:rPr>
          <w:rFonts w:ascii="Times New Roman" w:hAnsi="Times New Roman"/>
          <w:sz w:val="24"/>
          <w:szCs w:val="24"/>
        </w:rPr>
        <w:t xml:space="preserve">ominees must document </w:t>
      </w:r>
      <w:r w:rsidR="007709CA" w:rsidRPr="007709CA">
        <w:rPr>
          <w:rFonts w:ascii="Times New Roman" w:hAnsi="Times New Roman"/>
          <w:sz w:val="24"/>
          <w:szCs w:val="24"/>
        </w:rPr>
        <w:t xml:space="preserve">their purchases </w:t>
      </w:r>
      <w:r w:rsidR="00434165">
        <w:rPr>
          <w:rFonts w:ascii="Times New Roman" w:hAnsi="Times New Roman"/>
          <w:sz w:val="24"/>
          <w:szCs w:val="24"/>
        </w:rPr>
        <w:t xml:space="preserve">to </w:t>
      </w:r>
      <w:r w:rsidR="007709CA" w:rsidRPr="007709CA">
        <w:rPr>
          <w:rFonts w:ascii="Times New Roman" w:hAnsi="Times New Roman"/>
          <w:sz w:val="24"/>
          <w:szCs w:val="24"/>
        </w:rPr>
        <w:t xml:space="preserve">meet the minimum sustainability goals within the </w:t>
      </w:r>
      <w:r w:rsidR="00D12E64">
        <w:rPr>
          <w:rFonts w:ascii="Times New Roman" w:hAnsi="Times New Roman"/>
          <w:sz w:val="24"/>
          <w:szCs w:val="24"/>
        </w:rPr>
        <w:t>Priority</w:t>
      </w:r>
      <w:r w:rsidR="007709CA" w:rsidRPr="007709CA">
        <w:rPr>
          <w:rFonts w:ascii="Times New Roman" w:hAnsi="Times New Roman"/>
          <w:sz w:val="24"/>
          <w:szCs w:val="24"/>
        </w:rPr>
        <w:t xml:space="preserve"> Products List</w:t>
      </w:r>
      <w:r w:rsidR="001D04B5">
        <w:rPr>
          <w:rFonts w:ascii="Times New Roman" w:hAnsi="Times New Roman"/>
          <w:sz w:val="24"/>
          <w:szCs w:val="24"/>
        </w:rPr>
        <w:t xml:space="preserve"> (se</w:t>
      </w:r>
      <w:r w:rsidR="00E11E6C">
        <w:rPr>
          <w:rFonts w:ascii="Times New Roman" w:hAnsi="Times New Roman"/>
          <w:sz w:val="24"/>
          <w:szCs w:val="24"/>
        </w:rPr>
        <w:t>e</w:t>
      </w:r>
      <w:r w:rsidR="001D04B5">
        <w:rPr>
          <w:rFonts w:ascii="Times New Roman" w:hAnsi="Times New Roman"/>
          <w:sz w:val="24"/>
          <w:szCs w:val="24"/>
        </w:rPr>
        <w:t xml:space="preserve"> Attachment 4). </w:t>
      </w:r>
      <w:r w:rsidR="00F9179A">
        <w:rPr>
          <w:rFonts w:ascii="Times New Roman" w:hAnsi="Times New Roman"/>
          <w:sz w:val="24"/>
          <w:szCs w:val="24"/>
        </w:rPr>
        <w:t xml:space="preserve"> </w:t>
      </w:r>
      <w:r w:rsidR="001D04B5">
        <w:rPr>
          <w:rFonts w:ascii="Times New Roman" w:hAnsi="Times New Roman"/>
          <w:sz w:val="24"/>
          <w:szCs w:val="24"/>
        </w:rPr>
        <w:t>I</w:t>
      </w:r>
      <w:r w:rsidR="007709CA" w:rsidRPr="007709CA">
        <w:rPr>
          <w:rFonts w:ascii="Times New Roman" w:hAnsi="Times New Roman"/>
          <w:sz w:val="24"/>
          <w:szCs w:val="24"/>
        </w:rPr>
        <w:t xml:space="preserve">n many cases </w:t>
      </w:r>
      <w:r w:rsidR="001D04B5">
        <w:rPr>
          <w:rFonts w:ascii="Times New Roman" w:hAnsi="Times New Roman"/>
          <w:sz w:val="24"/>
          <w:szCs w:val="24"/>
        </w:rPr>
        <w:t xml:space="preserve">these goals </w:t>
      </w:r>
      <w:r w:rsidR="007709CA" w:rsidRPr="007709CA">
        <w:rPr>
          <w:rFonts w:ascii="Times New Roman" w:hAnsi="Times New Roman"/>
          <w:sz w:val="24"/>
          <w:szCs w:val="24"/>
        </w:rPr>
        <w:t>go beyond basic Federal requirements</w:t>
      </w:r>
      <w:r w:rsidR="00046C74">
        <w:rPr>
          <w:rFonts w:ascii="Times New Roman" w:hAnsi="Times New Roman"/>
          <w:sz w:val="24"/>
          <w:szCs w:val="24"/>
        </w:rPr>
        <w:t xml:space="preserve">.  </w:t>
      </w:r>
      <w:r w:rsidR="00F9179A">
        <w:rPr>
          <w:rFonts w:ascii="Times New Roman" w:hAnsi="Times New Roman"/>
          <w:sz w:val="24"/>
          <w:szCs w:val="24"/>
        </w:rPr>
        <w:t>Where the list includes</w:t>
      </w:r>
      <w:r w:rsidR="007709CA" w:rsidRPr="007709CA">
        <w:rPr>
          <w:rFonts w:ascii="Times New Roman" w:hAnsi="Times New Roman"/>
          <w:sz w:val="24"/>
          <w:szCs w:val="24"/>
        </w:rPr>
        <w:t xml:space="preserve"> optional stretch goals (noted as “</w:t>
      </w:r>
      <w:r w:rsidR="0072323A">
        <w:rPr>
          <w:rFonts w:ascii="Times New Roman" w:hAnsi="Times New Roman"/>
          <w:sz w:val="24"/>
          <w:szCs w:val="24"/>
        </w:rPr>
        <w:t>R</w:t>
      </w:r>
      <w:r w:rsidR="007709CA" w:rsidRPr="007709CA">
        <w:rPr>
          <w:rFonts w:ascii="Times New Roman" w:hAnsi="Times New Roman"/>
          <w:sz w:val="24"/>
          <w:szCs w:val="24"/>
        </w:rPr>
        <w:t xml:space="preserve">+” for </w:t>
      </w:r>
      <w:r w:rsidR="00674276">
        <w:rPr>
          <w:rFonts w:ascii="Times New Roman" w:hAnsi="Times New Roman"/>
          <w:sz w:val="24"/>
          <w:szCs w:val="24"/>
        </w:rPr>
        <w:t>exceeding the requirement</w:t>
      </w:r>
      <w:r w:rsidR="007709CA" w:rsidRPr="007709CA">
        <w:rPr>
          <w:rFonts w:ascii="Times New Roman" w:hAnsi="Times New Roman"/>
          <w:sz w:val="24"/>
          <w:szCs w:val="24"/>
        </w:rPr>
        <w:t xml:space="preserve">) </w:t>
      </w:r>
      <w:r w:rsidR="00F9179A">
        <w:rPr>
          <w:rFonts w:ascii="Times New Roman" w:hAnsi="Times New Roman"/>
          <w:sz w:val="24"/>
          <w:szCs w:val="24"/>
        </w:rPr>
        <w:t>these</w:t>
      </w:r>
      <w:r w:rsidR="00F9179A" w:rsidRPr="007709CA">
        <w:rPr>
          <w:rFonts w:ascii="Times New Roman" w:hAnsi="Times New Roman"/>
          <w:sz w:val="24"/>
          <w:szCs w:val="24"/>
        </w:rPr>
        <w:t xml:space="preserve"> </w:t>
      </w:r>
      <w:r w:rsidR="007709CA" w:rsidRPr="007709CA">
        <w:rPr>
          <w:rFonts w:ascii="Times New Roman" w:hAnsi="Times New Roman"/>
          <w:sz w:val="24"/>
          <w:szCs w:val="24"/>
        </w:rPr>
        <w:t xml:space="preserve">can be used to help </w:t>
      </w:r>
      <w:r w:rsidR="00674276">
        <w:rPr>
          <w:rFonts w:ascii="Times New Roman" w:hAnsi="Times New Roman"/>
          <w:sz w:val="24"/>
          <w:szCs w:val="24"/>
        </w:rPr>
        <w:t xml:space="preserve">inform </w:t>
      </w:r>
      <w:r w:rsidR="007709CA" w:rsidRPr="007709CA">
        <w:rPr>
          <w:rFonts w:ascii="Times New Roman" w:hAnsi="Times New Roman"/>
          <w:sz w:val="24"/>
          <w:szCs w:val="24"/>
        </w:rPr>
        <w:t xml:space="preserve">sustainable acquisition </w:t>
      </w:r>
      <w:r w:rsidR="00674276">
        <w:rPr>
          <w:rFonts w:ascii="Times New Roman" w:hAnsi="Times New Roman"/>
          <w:sz w:val="24"/>
          <w:szCs w:val="24"/>
        </w:rPr>
        <w:t xml:space="preserve">voluntary leadership </w:t>
      </w:r>
      <w:r w:rsidR="007709CA" w:rsidRPr="007709CA">
        <w:rPr>
          <w:rFonts w:ascii="Times New Roman" w:hAnsi="Times New Roman"/>
          <w:sz w:val="24"/>
          <w:szCs w:val="24"/>
        </w:rPr>
        <w:t xml:space="preserve">efforts. </w:t>
      </w:r>
      <w:r w:rsidR="007709CA">
        <w:rPr>
          <w:rFonts w:ascii="Times New Roman" w:hAnsi="Times New Roman"/>
          <w:sz w:val="24"/>
          <w:szCs w:val="24"/>
        </w:rPr>
        <w:t xml:space="preserve"> </w:t>
      </w:r>
      <w:r w:rsidR="007709CA" w:rsidRPr="007709CA">
        <w:rPr>
          <w:rFonts w:ascii="Times New Roman" w:hAnsi="Times New Roman"/>
          <w:sz w:val="24"/>
          <w:szCs w:val="24"/>
        </w:rPr>
        <w:t xml:space="preserve">  </w:t>
      </w:r>
    </w:p>
    <w:p w14:paraId="43699815" w14:textId="77777777" w:rsidR="00243041" w:rsidRDefault="00243041" w:rsidP="005F25E7">
      <w:pPr>
        <w:rPr>
          <w:rFonts w:ascii="Times New Roman" w:hAnsi="Times New Roman"/>
          <w:sz w:val="16"/>
          <w:szCs w:val="16"/>
        </w:rPr>
      </w:pPr>
    </w:p>
    <w:p w14:paraId="611B24BD" w14:textId="77777777" w:rsidR="00141C5B" w:rsidRDefault="007709CA" w:rsidP="00141C5B">
      <w:pPr>
        <w:rPr>
          <w:rFonts w:ascii="Times New Roman" w:hAnsi="Times New Roman"/>
          <w:sz w:val="24"/>
          <w:szCs w:val="24"/>
        </w:rPr>
      </w:pPr>
      <w:r w:rsidRPr="007709CA">
        <w:rPr>
          <w:rFonts w:ascii="Times New Roman" w:hAnsi="Times New Roman"/>
          <w:sz w:val="24"/>
          <w:szCs w:val="24"/>
        </w:rPr>
        <w:t xml:space="preserve">To successfully win an award, nominees either track their purchases or confirm </w:t>
      </w:r>
      <w:r w:rsidR="003B7607">
        <w:rPr>
          <w:rFonts w:ascii="Times New Roman" w:hAnsi="Times New Roman"/>
          <w:sz w:val="24"/>
          <w:szCs w:val="24"/>
        </w:rPr>
        <w:t>adoption of mi</w:t>
      </w:r>
      <w:r w:rsidR="003B7607" w:rsidRPr="00434165">
        <w:rPr>
          <w:rFonts w:ascii="Times New Roman" w:hAnsi="Times New Roman"/>
          <w:sz w:val="24"/>
          <w:szCs w:val="24"/>
        </w:rPr>
        <w:t>nimum procurement requirements</w:t>
      </w:r>
      <w:r w:rsidRPr="00434165">
        <w:rPr>
          <w:rFonts w:ascii="Times New Roman" w:hAnsi="Times New Roman"/>
          <w:sz w:val="24"/>
          <w:szCs w:val="24"/>
        </w:rPr>
        <w:t xml:space="preserve">: </w:t>
      </w:r>
    </w:p>
    <w:p w14:paraId="155189EA" w14:textId="20A5E4FE" w:rsidR="00434165" w:rsidRPr="005E271A" w:rsidRDefault="00434165" w:rsidP="0007138F">
      <w:pPr>
        <w:pStyle w:val="ListParagraph"/>
        <w:numPr>
          <w:ilvl w:val="0"/>
          <w:numId w:val="131"/>
        </w:numPr>
        <w:ind w:left="360"/>
        <w:rPr>
          <w:rFonts w:ascii="Times New Roman" w:hAnsi="Times New Roman"/>
          <w:sz w:val="24"/>
          <w:szCs w:val="24"/>
        </w:rPr>
      </w:pPr>
      <w:r w:rsidRPr="004B5DA6">
        <w:rPr>
          <w:rFonts w:ascii="Times New Roman" w:hAnsi="Times New Roman"/>
          <w:sz w:val="24"/>
          <w:szCs w:val="24"/>
        </w:rPr>
        <w:t xml:space="preserve">Track Purchases </w:t>
      </w:r>
      <w:r w:rsidR="005E271A">
        <w:rPr>
          <w:rFonts w:ascii="Times New Roman" w:hAnsi="Times New Roman"/>
          <w:sz w:val="24"/>
          <w:szCs w:val="24"/>
        </w:rPr>
        <w:t xml:space="preserve">– </w:t>
      </w:r>
      <w:r w:rsidRPr="005E271A">
        <w:rPr>
          <w:rFonts w:ascii="Times New Roman" w:hAnsi="Times New Roman"/>
          <w:sz w:val="24"/>
          <w:szCs w:val="24"/>
        </w:rPr>
        <w:t xml:space="preserve">For each product type purchased, calculate the percentage that met the minimum sustainability goals for the FY.  For example, if 50 </w:t>
      </w:r>
      <w:r w:rsidR="00322360">
        <w:rPr>
          <w:rFonts w:ascii="Times New Roman" w:hAnsi="Times New Roman"/>
          <w:sz w:val="24"/>
          <w:szCs w:val="24"/>
        </w:rPr>
        <w:t>urinals</w:t>
      </w:r>
      <w:r w:rsidRPr="005E271A">
        <w:rPr>
          <w:rFonts w:ascii="Times New Roman" w:hAnsi="Times New Roman"/>
          <w:sz w:val="24"/>
          <w:szCs w:val="24"/>
        </w:rPr>
        <w:t xml:space="preserve"> were purchased in the FY and 48 were </w:t>
      </w:r>
      <w:r w:rsidR="00322360">
        <w:rPr>
          <w:rFonts w:ascii="Times New Roman" w:hAnsi="Times New Roman"/>
          <w:sz w:val="24"/>
          <w:szCs w:val="24"/>
        </w:rPr>
        <w:t>waterless</w:t>
      </w:r>
      <w:r w:rsidRPr="005E271A">
        <w:rPr>
          <w:rFonts w:ascii="Times New Roman" w:hAnsi="Times New Roman"/>
          <w:sz w:val="24"/>
          <w:szCs w:val="24"/>
        </w:rPr>
        <w:t xml:space="preserve">, then the minimum sustainability goal of </w:t>
      </w:r>
      <w:r w:rsidR="00322360">
        <w:rPr>
          <w:rFonts w:ascii="Times New Roman" w:hAnsi="Times New Roman"/>
          <w:sz w:val="24"/>
          <w:szCs w:val="24"/>
        </w:rPr>
        <w:t>90</w:t>
      </w:r>
      <w:r w:rsidR="00322360" w:rsidRPr="005E271A">
        <w:rPr>
          <w:rFonts w:ascii="Times New Roman" w:hAnsi="Times New Roman"/>
          <w:sz w:val="24"/>
          <w:szCs w:val="24"/>
        </w:rPr>
        <w:t xml:space="preserve"> </w:t>
      </w:r>
      <w:r w:rsidRPr="005E271A">
        <w:rPr>
          <w:rFonts w:ascii="Times New Roman" w:hAnsi="Times New Roman"/>
          <w:sz w:val="24"/>
          <w:szCs w:val="24"/>
        </w:rPr>
        <w:t xml:space="preserve">percent for </w:t>
      </w:r>
      <w:r w:rsidR="00322360">
        <w:rPr>
          <w:rFonts w:ascii="Times New Roman" w:hAnsi="Times New Roman"/>
          <w:sz w:val="24"/>
          <w:szCs w:val="24"/>
        </w:rPr>
        <w:t>urinals</w:t>
      </w:r>
      <w:r w:rsidRPr="005E271A">
        <w:rPr>
          <w:rFonts w:ascii="Times New Roman" w:hAnsi="Times New Roman"/>
          <w:sz w:val="24"/>
          <w:szCs w:val="24"/>
        </w:rPr>
        <w:t xml:space="preserve"> was met.</w:t>
      </w:r>
    </w:p>
    <w:p w14:paraId="67AAEE22" w14:textId="77777777" w:rsidR="00C076D1" w:rsidRDefault="00C076D1" w:rsidP="0007138F">
      <w:pPr>
        <w:ind w:left="360"/>
        <w:rPr>
          <w:rFonts w:ascii="Times New Roman" w:hAnsi="Times New Roman"/>
          <w:sz w:val="24"/>
          <w:szCs w:val="24"/>
        </w:rPr>
      </w:pPr>
    </w:p>
    <w:p w14:paraId="1B7190FC" w14:textId="2E94057E" w:rsidR="007709CA" w:rsidRPr="005E271A" w:rsidRDefault="00D66F51" w:rsidP="0007138F">
      <w:pPr>
        <w:numPr>
          <w:ilvl w:val="0"/>
          <w:numId w:val="69"/>
        </w:numPr>
        <w:ind w:left="360"/>
        <w:rPr>
          <w:rFonts w:ascii="Times New Roman" w:hAnsi="Times New Roman"/>
          <w:sz w:val="24"/>
          <w:szCs w:val="24"/>
        </w:rPr>
      </w:pPr>
      <w:r>
        <w:rPr>
          <w:rFonts w:ascii="Times New Roman" w:hAnsi="Times New Roman"/>
          <w:sz w:val="24"/>
          <w:szCs w:val="24"/>
        </w:rPr>
        <w:t xml:space="preserve">Confirm </w:t>
      </w:r>
      <w:r w:rsidR="003B7607">
        <w:rPr>
          <w:rFonts w:ascii="Times New Roman" w:hAnsi="Times New Roman"/>
          <w:sz w:val="24"/>
          <w:szCs w:val="24"/>
        </w:rPr>
        <w:t xml:space="preserve">Adoption of Minimum Procurement Requirements </w:t>
      </w:r>
      <w:r w:rsidR="005E271A">
        <w:rPr>
          <w:rFonts w:ascii="Times New Roman" w:hAnsi="Times New Roman"/>
          <w:sz w:val="24"/>
          <w:szCs w:val="24"/>
        </w:rPr>
        <w:t>–</w:t>
      </w:r>
      <w:r w:rsidRPr="005E271A">
        <w:rPr>
          <w:rFonts w:ascii="Times New Roman" w:hAnsi="Times New Roman"/>
          <w:sz w:val="24"/>
          <w:szCs w:val="24"/>
        </w:rPr>
        <w:t xml:space="preserve"> C</w:t>
      </w:r>
      <w:r w:rsidR="00E92427" w:rsidRPr="005E271A">
        <w:rPr>
          <w:rFonts w:ascii="Times New Roman" w:hAnsi="Times New Roman"/>
          <w:sz w:val="24"/>
          <w:szCs w:val="24"/>
        </w:rPr>
        <w:t xml:space="preserve">onfirm that </w:t>
      </w:r>
      <w:r w:rsidR="007709CA" w:rsidRPr="005E271A">
        <w:rPr>
          <w:rFonts w:ascii="Times New Roman" w:hAnsi="Times New Roman"/>
          <w:sz w:val="24"/>
          <w:szCs w:val="24"/>
        </w:rPr>
        <w:t xml:space="preserve">minimum </w:t>
      </w:r>
      <w:r w:rsidR="003B7607" w:rsidRPr="005E271A">
        <w:rPr>
          <w:rFonts w:ascii="Times New Roman" w:hAnsi="Times New Roman"/>
          <w:sz w:val="24"/>
          <w:szCs w:val="24"/>
        </w:rPr>
        <w:t>procurement requirement</w:t>
      </w:r>
      <w:r w:rsidR="00E92427" w:rsidRPr="005E271A">
        <w:rPr>
          <w:rFonts w:ascii="Times New Roman" w:hAnsi="Times New Roman"/>
          <w:sz w:val="24"/>
          <w:szCs w:val="24"/>
        </w:rPr>
        <w:t>s address</w:t>
      </w:r>
      <w:r w:rsidR="003B7607" w:rsidRPr="005E271A">
        <w:rPr>
          <w:rFonts w:ascii="Times New Roman" w:hAnsi="Times New Roman"/>
          <w:sz w:val="24"/>
          <w:szCs w:val="24"/>
        </w:rPr>
        <w:t xml:space="preserve"> the </w:t>
      </w:r>
      <w:r w:rsidR="007709CA" w:rsidRPr="005E271A">
        <w:rPr>
          <w:rFonts w:ascii="Times New Roman" w:hAnsi="Times New Roman"/>
          <w:sz w:val="24"/>
          <w:szCs w:val="24"/>
        </w:rPr>
        <w:t>goals</w:t>
      </w:r>
      <w:r w:rsidR="00D21703" w:rsidRPr="005E271A">
        <w:rPr>
          <w:rFonts w:ascii="Times New Roman" w:hAnsi="Times New Roman"/>
          <w:sz w:val="24"/>
          <w:szCs w:val="24"/>
        </w:rPr>
        <w:t xml:space="preserve"> by denoting the source of those minimum requirements</w:t>
      </w:r>
      <w:r w:rsidR="00E92427" w:rsidRPr="005E271A">
        <w:rPr>
          <w:rFonts w:ascii="Times New Roman" w:hAnsi="Times New Roman"/>
          <w:sz w:val="24"/>
          <w:szCs w:val="24"/>
        </w:rPr>
        <w:t xml:space="preserve">. </w:t>
      </w:r>
    </w:p>
    <w:p w14:paraId="6ED3CC1D" w14:textId="77777777" w:rsidR="003B7607" w:rsidRPr="00E92427" w:rsidRDefault="003B7607" w:rsidP="0007138F">
      <w:pPr>
        <w:rPr>
          <w:rFonts w:ascii="Times New Roman" w:hAnsi="Times New Roman"/>
          <w:sz w:val="16"/>
          <w:szCs w:val="16"/>
        </w:rPr>
      </w:pPr>
    </w:p>
    <w:p w14:paraId="4E4A7A0F" w14:textId="7C270020" w:rsidR="001C0025" w:rsidRPr="005E271A" w:rsidRDefault="00674276" w:rsidP="0007138F">
      <w:pPr>
        <w:numPr>
          <w:ilvl w:val="0"/>
          <w:numId w:val="69"/>
        </w:numPr>
        <w:ind w:left="360"/>
        <w:rPr>
          <w:rFonts w:ascii="Times New Roman" w:hAnsi="Times New Roman"/>
          <w:sz w:val="24"/>
          <w:szCs w:val="24"/>
        </w:rPr>
      </w:pPr>
      <w:r>
        <w:rPr>
          <w:rFonts w:ascii="Times New Roman" w:hAnsi="Times New Roman"/>
          <w:sz w:val="24"/>
          <w:szCs w:val="24"/>
        </w:rPr>
        <w:t xml:space="preserve">Use </w:t>
      </w:r>
      <w:r w:rsidR="00B525EE">
        <w:rPr>
          <w:rFonts w:ascii="Times New Roman" w:hAnsi="Times New Roman"/>
          <w:sz w:val="24"/>
          <w:szCs w:val="24"/>
        </w:rPr>
        <w:t xml:space="preserve">Other Standards </w:t>
      </w:r>
      <w:r w:rsidR="005E271A">
        <w:rPr>
          <w:rFonts w:ascii="Times New Roman" w:hAnsi="Times New Roman"/>
          <w:sz w:val="24"/>
          <w:szCs w:val="24"/>
        </w:rPr>
        <w:t>–</w:t>
      </w:r>
      <w:r w:rsidRPr="005E271A">
        <w:rPr>
          <w:rFonts w:ascii="Times New Roman" w:hAnsi="Times New Roman"/>
          <w:sz w:val="24"/>
          <w:szCs w:val="24"/>
        </w:rPr>
        <w:t xml:space="preserve"> </w:t>
      </w:r>
      <w:r w:rsidR="00C704DC" w:rsidRPr="005E271A">
        <w:rPr>
          <w:rFonts w:ascii="Times New Roman" w:hAnsi="Times New Roman"/>
          <w:sz w:val="24"/>
          <w:szCs w:val="24"/>
        </w:rPr>
        <w:t>N</w:t>
      </w:r>
      <w:r w:rsidR="001C0025" w:rsidRPr="005E271A">
        <w:rPr>
          <w:rFonts w:ascii="Times New Roman" w:hAnsi="Times New Roman"/>
          <w:sz w:val="24"/>
          <w:szCs w:val="24"/>
        </w:rPr>
        <w:t xml:space="preserve">ominate the use of other certifications or standards that are </w:t>
      </w:r>
      <w:r w:rsidR="00E4462F" w:rsidRPr="005E271A">
        <w:rPr>
          <w:rFonts w:ascii="Times New Roman" w:hAnsi="Times New Roman"/>
          <w:sz w:val="24"/>
          <w:szCs w:val="24"/>
        </w:rPr>
        <w:t>equivalent to</w:t>
      </w:r>
      <w:r w:rsidR="001C0025" w:rsidRPr="005E271A">
        <w:rPr>
          <w:rFonts w:ascii="Times New Roman" w:hAnsi="Times New Roman"/>
          <w:sz w:val="24"/>
          <w:szCs w:val="24"/>
        </w:rPr>
        <w:t xml:space="preserve"> the one</w:t>
      </w:r>
      <w:r w:rsidR="007D23F1" w:rsidRPr="005E271A">
        <w:rPr>
          <w:rFonts w:ascii="Times New Roman" w:hAnsi="Times New Roman"/>
          <w:sz w:val="24"/>
          <w:szCs w:val="24"/>
        </w:rPr>
        <w:t>s</w:t>
      </w:r>
      <w:r w:rsidR="001C0025" w:rsidRPr="005E271A">
        <w:rPr>
          <w:rFonts w:ascii="Times New Roman" w:hAnsi="Times New Roman"/>
          <w:sz w:val="24"/>
          <w:szCs w:val="24"/>
        </w:rPr>
        <w:t xml:space="preserve"> specified in the Priority Products List, </w:t>
      </w:r>
      <w:r w:rsidR="00D91023" w:rsidRPr="005E271A">
        <w:rPr>
          <w:rFonts w:ascii="Times New Roman" w:hAnsi="Times New Roman"/>
          <w:sz w:val="24"/>
          <w:szCs w:val="24"/>
        </w:rPr>
        <w:t>in the field marked “other</w:t>
      </w:r>
      <w:r w:rsidR="007D23F1" w:rsidRPr="005E271A">
        <w:rPr>
          <w:rFonts w:ascii="Times New Roman" w:hAnsi="Times New Roman"/>
          <w:sz w:val="24"/>
          <w:szCs w:val="24"/>
        </w:rPr>
        <w:t>.</w:t>
      </w:r>
      <w:r w:rsidR="00D91023" w:rsidRPr="005E271A">
        <w:rPr>
          <w:rFonts w:ascii="Times New Roman" w:hAnsi="Times New Roman"/>
          <w:sz w:val="24"/>
          <w:szCs w:val="24"/>
        </w:rPr>
        <w:t xml:space="preserve">”  </w:t>
      </w:r>
    </w:p>
    <w:p w14:paraId="1A395F4D" w14:textId="77777777" w:rsidR="007709CA" w:rsidRPr="00044915" w:rsidRDefault="007709CA" w:rsidP="0007138F">
      <w:pPr>
        <w:autoSpaceDE w:val="0"/>
        <w:autoSpaceDN w:val="0"/>
        <w:adjustRightInd w:val="0"/>
        <w:rPr>
          <w:rFonts w:ascii="Times New Roman" w:hAnsi="Times New Roman"/>
          <w:sz w:val="16"/>
          <w:szCs w:val="16"/>
        </w:rPr>
      </w:pPr>
    </w:p>
    <w:p w14:paraId="2609DC40" w14:textId="2ECA4B69" w:rsidR="007709CA" w:rsidRPr="005E271A" w:rsidRDefault="00B525EE" w:rsidP="0007138F">
      <w:pPr>
        <w:numPr>
          <w:ilvl w:val="0"/>
          <w:numId w:val="69"/>
        </w:numPr>
        <w:autoSpaceDE w:val="0"/>
        <w:autoSpaceDN w:val="0"/>
        <w:adjustRightInd w:val="0"/>
        <w:ind w:left="360"/>
        <w:rPr>
          <w:rFonts w:ascii="Times New Roman" w:hAnsi="Times New Roman"/>
          <w:sz w:val="24"/>
          <w:szCs w:val="24"/>
        </w:rPr>
      </w:pPr>
      <w:r>
        <w:rPr>
          <w:rFonts w:ascii="Times New Roman" w:hAnsi="Times New Roman"/>
          <w:sz w:val="24"/>
          <w:szCs w:val="24"/>
        </w:rPr>
        <w:t xml:space="preserve">Verify </w:t>
      </w:r>
      <w:r w:rsidR="004B5DA6">
        <w:rPr>
          <w:rFonts w:ascii="Times New Roman" w:hAnsi="Times New Roman"/>
          <w:sz w:val="24"/>
          <w:szCs w:val="24"/>
        </w:rPr>
        <w:t xml:space="preserve">Products </w:t>
      </w:r>
      <w:r w:rsidR="005E271A">
        <w:rPr>
          <w:rFonts w:ascii="Times New Roman" w:hAnsi="Times New Roman"/>
          <w:sz w:val="24"/>
          <w:szCs w:val="24"/>
        </w:rPr>
        <w:t>–</w:t>
      </w:r>
      <w:r w:rsidR="00C704DC" w:rsidRPr="005E271A">
        <w:rPr>
          <w:rFonts w:ascii="Times New Roman" w:hAnsi="Times New Roman"/>
          <w:sz w:val="24"/>
          <w:szCs w:val="24"/>
        </w:rPr>
        <w:t xml:space="preserve"> </w:t>
      </w:r>
      <w:r w:rsidR="007709CA" w:rsidRPr="005E271A">
        <w:rPr>
          <w:rFonts w:ascii="Times New Roman" w:hAnsi="Times New Roman"/>
          <w:sz w:val="24"/>
          <w:szCs w:val="24"/>
        </w:rPr>
        <w:t xml:space="preserve">Throughout the FY, </w:t>
      </w:r>
      <w:r w:rsidR="00CA1793" w:rsidRPr="005E271A">
        <w:rPr>
          <w:rFonts w:ascii="Times New Roman" w:hAnsi="Times New Roman"/>
          <w:sz w:val="24"/>
          <w:szCs w:val="24"/>
        </w:rPr>
        <w:t>nominees</w:t>
      </w:r>
      <w:r w:rsidR="007709CA" w:rsidRPr="005E271A">
        <w:rPr>
          <w:rFonts w:ascii="Times New Roman" w:hAnsi="Times New Roman"/>
          <w:sz w:val="24"/>
          <w:szCs w:val="24"/>
        </w:rPr>
        <w:t xml:space="preserve"> </w:t>
      </w:r>
      <w:r w:rsidR="00E11E6C" w:rsidRPr="005E271A">
        <w:rPr>
          <w:rFonts w:ascii="Times New Roman" w:hAnsi="Times New Roman"/>
          <w:sz w:val="24"/>
          <w:szCs w:val="24"/>
        </w:rPr>
        <w:t xml:space="preserve">will </w:t>
      </w:r>
      <w:r w:rsidR="000467F4" w:rsidRPr="005E271A">
        <w:rPr>
          <w:rFonts w:ascii="Times New Roman" w:hAnsi="Times New Roman"/>
          <w:sz w:val="24"/>
          <w:szCs w:val="24"/>
        </w:rPr>
        <w:t>verify</w:t>
      </w:r>
      <w:r w:rsidR="007709CA" w:rsidRPr="005E271A">
        <w:rPr>
          <w:rFonts w:ascii="Times New Roman" w:hAnsi="Times New Roman"/>
          <w:sz w:val="24"/>
          <w:szCs w:val="24"/>
        </w:rPr>
        <w:t xml:space="preserve"> that products received/accepted comply with the sustainability goals specified in their procurements.  Attachment </w:t>
      </w:r>
      <w:r w:rsidR="00CE6840" w:rsidRPr="005E271A">
        <w:rPr>
          <w:rFonts w:ascii="Times New Roman" w:hAnsi="Times New Roman"/>
          <w:sz w:val="24"/>
          <w:szCs w:val="24"/>
        </w:rPr>
        <w:t xml:space="preserve">4 </w:t>
      </w:r>
      <w:r w:rsidR="007709CA" w:rsidRPr="005E271A">
        <w:rPr>
          <w:rFonts w:ascii="Times New Roman" w:hAnsi="Times New Roman"/>
          <w:sz w:val="24"/>
          <w:szCs w:val="24"/>
        </w:rPr>
        <w:t xml:space="preserve">is a guide to </w:t>
      </w:r>
      <w:r w:rsidR="000E6F23" w:rsidRPr="005E271A">
        <w:rPr>
          <w:rFonts w:ascii="Times New Roman" w:hAnsi="Times New Roman"/>
          <w:sz w:val="24"/>
          <w:szCs w:val="24"/>
        </w:rPr>
        <w:t>assist</w:t>
      </w:r>
      <w:r w:rsidR="007709CA" w:rsidRPr="005E271A">
        <w:rPr>
          <w:rFonts w:ascii="Times New Roman" w:hAnsi="Times New Roman"/>
          <w:sz w:val="24"/>
          <w:szCs w:val="24"/>
        </w:rPr>
        <w:t xml:space="preserve"> with the verification process.  </w:t>
      </w:r>
    </w:p>
    <w:p w14:paraId="63533D78" w14:textId="77777777" w:rsidR="007709CA" w:rsidRPr="00044915" w:rsidRDefault="007709CA" w:rsidP="0007138F">
      <w:pPr>
        <w:autoSpaceDE w:val="0"/>
        <w:autoSpaceDN w:val="0"/>
        <w:adjustRightInd w:val="0"/>
        <w:rPr>
          <w:rFonts w:ascii="Times New Roman" w:hAnsi="Times New Roman"/>
          <w:sz w:val="16"/>
          <w:szCs w:val="16"/>
        </w:rPr>
      </w:pPr>
    </w:p>
    <w:p w14:paraId="0B6A039B" w14:textId="213B5A64" w:rsidR="007709CA" w:rsidRDefault="007709CA" w:rsidP="0007138F">
      <w:pPr>
        <w:numPr>
          <w:ilvl w:val="0"/>
          <w:numId w:val="69"/>
        </w:numPr>
        <w:autoSpaceDE w:val="0"/>
        <w:autoSpaceDN w:val="0"/>
        <w:adjustRightInd w:val="0"/>
        <w:ind w:left="360"/>
        <w:rPr>
          <w:rFonts w:ascii="Times New Roman" w:hAnsi="Times New Roman"/>
          <w:sz w:val="24"/>
          <w:szCs w:val="24"/>
        </w:rPr>
      </w:pPr>
      <w:r w:rsidRPr="007709CA">
        <w:rPr>
          <w:rFonts w:ascii="Times New Roman" w:hAnsi="Times New Roman"/>
          <w:sz w:val="24"/>
          <w:szCs w:val="24"/>
        </w:rPr>
        <w:t xml:space="preserve">Submit </w:t>
      </w:r>
      <w:r w:rsidR="00C704DC">
        <w:rPr>
          <w:rFonts w:ascii="Times New Roman" w:hAnsi="Times New Roman"/>
          <w:sz w:val="24"/>
          <w:szCs w:val="24"/>
        </w:rPr>
        <w:t>N</w:t>
      </w:r>
      <w:r w:rsidRPr="007709CA">
        <w:rPr>
          <w:rFonts w:ascii="Times New Roman" w:hAnsi="Times New Roman"/>
          <w:sz w:val="24"/>
          <w:szCs w:val="24"/>
        </w:rPr>
        <w:t>omination</w:t>
      </w:r>
      <w:r w:rsidR="00C704DC">
        <w:rPr>
          <w:rFonts w:ascii="Times New Roman" w:hAnsi="Times New Roman"/>
          <w:sz w:val="24"/>
          <w:szCs w:val="24"/>
        </w:rPr>
        <w:t xml:space="preserve"> </w:t>
      </w:r>
      <w:r w:rsidR="00D200EF">
        <w:rPr>
          <w:rFonts w:ascii="Times New Roman" w:hAnsi="Times New Roman"/>
          <w:sz w:val="24"/>
          <w:szCs w:val="24"/>
        </w:rPr>
        <w:t>–</w:t>
      </w:r>
      <w:r w:rsidR="00C704DC">
        <w:rPr>
          <w:rFonts w:ascii="Times New Roman" w:hAnsi="Times New Roman"/>
          <w:sz w:val="24"/>
          <w:szCs w:val="24"/>
        </w:rPr>
        <w:t xml:space="preserve"> </w:t>
      </w:r>
      <w:r w:rsidR="00A72092">
        <w:rPr>
          <w:rFonts w:ascii="Times New Roman" w:hAnsi="Times New Roman"/>
          <w:sz w:val="24"/>
          <w:szCs w:val="24"/>
        </w:rPr>
        <w:t xml:space="preserve">Nominees will submit GreenBuy/Space Award nominations </w:t>
      </w:r>
      <w:r w:rsidR="003B1F16">
        <w:rPr>
          <w:rFonts w:ascii="Times New Roman" w:hAnsi="Times New Roman"/>
          <w:sz w:val="24"/>
          <w:szCs w:val="24"/>
        </w:rPr>
        <w:t>o</w:t>
      </w:r>
      <w:r w:rsidR="00A72092">
        <w:rPr>
          <w:rFonts w:ascii="Times New Roman" w:hAnsi="Times New Roman"/>
          <w:sz w:val="24"/>
          <w:szCs w:val="24"/>
        </w:rPr>
        <w:t>n the DOE Sustainability Dashboard.</w:t>
      </w:r>
      <w:r w:rsidR="00A72092">
        <w:rPr>
          <w:rStyle w:val="FootnoteReference"/>
          <w:rFonts w:ascii="Times New Roman" w:hAnsi="Times New Roman"/>
          <w:sz w:val="24"/>
          <w:szCs w:val="24"/>
        </w:rPr>
        <w:footnoteReference w:id="4"/>
      </w:r>
    </w:p>
    <w:p w14:paraId="7D191112" w14:textId="77777777" w:rsidR="00D0714F" w:rsidRPr="00D66F51" w:rsidRDefault="00D0714F" w:rsidP="00D0714F">
      <w:pPr>
        <w:autoSpaceDE w:val="0"/>
        <w:autoSpaceDN w:val="0"/>
        <w:adjustRightInd w:val="0"/>
        <w:rPr>
          <w:rFonts w:ascii="Times New Roman" w:hAnsi="Times New Roman"/>
          <w:sz w:val="16"/>
          <w:szCs w:val="16"/>
        </w:rPr>
      </w:pPr>
    </w:p>
    <w:p w14:paraId="45B0CF7B" w14:textId="5495EFCB" w:rsidR="00F9179A" w:rsidRDefault="00F9179A" w:rsidP="00D0714F">
      <w:pPr>
        <w:autoSpaceDE w:val="0"/>
        <w:autoSpaceDN w:val="0"/>
        <w:adjustRightInd w:val="0"/>
        <w:rPr>
          <w:rFonts w:ascii="Times New Roman" w:hAnsi="Times New Roman"/>
          <w:sz w:val="24"/>
          <w:szCs w:val="24"/>
        </w:rPr>
      </w:pPr>
      <w:r w:rsidRPr="007709CA">
        <w:rPr>
          <w:rFonts w:ascii="Times New Roman" w:hAnsi="Times New Roman"/>
          <w:sz w:val="24"/>
          <w:szCs w:val="24"/>
        </w:rPr>
        <w:t xml:space="preserve">Nominees can tailor </w:t>
      </w:r>
      <w:r>
        <w:rPr>
          <w:rFonts w:ascii="Times New Roman" w:hAnsi="Times New Roman"/>
          <w:sz w:val="24"/>
          <w:szCs w:val="24"/>
        </w:rPr>
        <w:t>their use of the Priority Products List</w:t>
      </w:r>
      <w:r w:rsidRPr="007709CA">
        <w:rPr>
          <w:rFonts w:ascii="Times New Roman" w:hAnsi="Times New Roman"/>
          <w:sz w:val="24"/>
          <w:szCs w:val="24"/>
        </w:rPr>
        <w:t xml:space="preserve"> to meet their specific circumstances, select</w:t>
      </w:r>
      <w:r w:rsidR="00793526">
        <w:rPr>
          <w:rFonts w:ascii="Times New Roman" w:hAnsi="Times New Roman"/>
          <w:sz w:val="24"/>
          <w:szCs w:val="24"/>
        </w:rPr>
        <w:t>ing</w:t>
      </w:r>
      <w:r w:rsidRPr="007709CA">
        <w:rPr>
          <w:rFonts w:ascii="Times New Roman" w:hAnsi="Times New Roman"/>
          <w:sz w:val="24"/>
          <w:szCs w:val="24"/>
        </w:rPr>
        <w:t xml:space="preserve"> categories and products of most value, such as those that align with their </w:t>
      </w:r>
      <w:r>
        <w:rPr>
          <w:rFonts w:ascii="Times New Roman" w:hAnsi="Times New Roman"/>
          <w:sz w:val="24"/>
          <w:szCs w:val="24"/>
        </w:rPr>
        <w:t>s</w:t>
      </w:r>
      <w:r w:rsidRPr="007709CA">
        <w:rPr>
          <w:rFonts w:ascii="Times New Roman" w:hAnsi="Times New Roman"/>
          <w:sz w:val="24"/>
          <w:szCs w:val="24"/>
        </w:rPr>
        <w:t xml:space="preserve">ustainability </w:t>
      </w:r>
      <w:r>
        <w:rPr>
          <w:rFonts w:ascii="Times New Roman" w:hAnsi="Times New Roman"/>
          <w:sz w:val="24"/>
          <w:szCs w:val="24"/>
        </w:rPr>
        <w:t>p</w:t>
      </w:r>
      <w:r w:rsidRPr="007709CA">
        <w:rPr>
          <w:rFonts w:ascii="Times New Roman" w:hAnsi="Times New Roman"/>
          <w:sz w:val="24"/>
          <w:szCs w:val="24"/>
        </w:rPr>
        <w:t xml:space="preserve">lan goals.  Nominees may also </w:t>
      </w:r>
      <w:r w:rsidR="009F65C7">
        <w:rPr>
          <w:rFonts w:ascii="Times New Roman" w:hAnsi="Times New Roman"/>
          <w:sz w:val="24"/>
          <w:szCs w:val="24"/>
        </w:rPr>
        <w:t xml:space="preserve">nominate </w:t>
      </w:r>
      <w:r w:rsidRPr="007709CA">
        <w:rPr>
          <w:rFonts w:ascii="Times New Roman" w:hAnsi="Times New Roman"/>
          <w:sz w:val="24"/>
          <w:szCs w:val="24"/>
        </w:rPr>
        <w:t xml:space="preserve">additional green products and are encouraged to nominate new candidates for the </w:t>
      </w:r>
      <w:r w:rsidR="009F65C7">
        <w:rPr>
          <w:rFonts w:ascii="Times New Roman" w:hAnsi="Times New Roman"/>
          <w:sz w:val="24"/>
          <w:szCs w:val="24"/>
        </w:rPr>
        <w:t>Priority Products L</w:t>
      </w:r>
      <w:r w:rsidR="009F65C7" w:rsidRPr="007709CA">
        <w:rPr>
          <w:rFonts w:ascii="Times New Roman" w:hAnsi="Times New Roman"/>
          <w:sz w:val="24"/>
          <w:szCs w:val="24"/>
        </w:rPr>
        <w:t>ist</w:t>
      </w:r>
      <w:r w:rsidRPr="007709CA">
        <w:rPr>
          <w:rFonts w:ascii="Times New Roman" w:hAnsi="Times New Roman"/>
          <w:sz w:val="24"/>
          <w:szCs w:val="24"/>
        </w:rPr>
        <w:t>.  This list may also be used to assist with engaging vendors to supply more sustainable products and to help inform contract or product specification requirements.</w:t>
      </w:r>
    </w:p>
    <w:p w14:paraId="2B1489E9" w14:textId="77777777" w:rsidR="00261FBB" w:rsidRDefault="00261FBB" w:rsidP="00D0714F">
      <w:pPr>
        <w:autoSpaceDE w:val="0"/>
        <w:autoSpaceDN w:val="0"/>
        <w:adjustRightInd w:val="0"/>
        <w:rPr>
          <w:rFonts w:ascii="Times New Roman" w:hAnsi="Times New Roman"/>
          <w:sz w:val="24"/>
          <w:szCs w:val="24"/>
        </w:rPr>
      </w:pPr>
    </w:p>
    <w:p w14:paraId="4DFB7C85" w14:textId="77777777" w:rsidR="00261FBB" w:rsidRPr="000F7798" w:rsidRDefault="00261FBB" w:rsidP="00261FBB">
      <w:pPr>
        <w:keepNext/>
        <w:keepLines/>
        <w:suppressLineNumbers/>
        <w:suppressAutoHyphens/>
        <w:rPr>
          <w:rFonts w:ascii="Times New Roman" w:hAnsi="Times New Roman"/>
          <w:b/>
          <w:sz w:val="28"/>
          <w:szCs w:val="28"/>
        </w:rPr>
      </w:pPr>
      <w:r w:rsidRPr="000F7798">
        <w:rPr>
          <w:rFonts w:ascii="Times New Roman" w:hAnsi="Times New Roman"/>
          <w:b/>
          <w:sz w:val="28"/>
          <w:szCs w:val="28"/>
        </w:rPr>
        <w:t>Award Levels</w:t>
      </w:r>
    </w:p>
    <w:p w14:paraId="43E4E218" w14:textId="77777777" w:rsidR="00261FBB" w:rsidRPr="007709CA" w:rsidRDefault="00261FBB" w:rsidP="00261FBB">
      <w:pPr>
        <w:keepNext/>
        <w:keepLines/>
        <w:suppressLineNumbers/>
        <w:suppressAutoHyphens/>
        <w:rPr>
          <w:rFonts w:ascii="Times New Roman" w:hAnsi="Times New Roman"/>
          <w:sz w:val="24"/>
          <w:szCs w:val="24"/>
        </w:rPr>
      </w:pPr>
      <w:r>
        <w:rPr>
          <w:rFonts w:ascii="Times New Roman" w:hAnsi="Times New Roman"/>
          <w:sz w:val="24"/>
          <w:szCs w:val="24"/>
        </w:rPr>
        <w:t>DOE sites</w:t>
      </w:r>
      <w:r w:rsidRPr="007709CA">
        <w:rPr>
          <w:rFonts w:ascii="Times New Roman" w:hAnsi="Times New Roman"/>
          <w:sz w:val="24"/>
          <w:szCs w:val="24"/>
        </w:rPr>
        <w:t xml:space="preserve"> can qualify for GreenBuy Awards at three levels </w:t>
      </w:r>
      <w:r w:rsidRPr="00915A81">
        <w:rPr>
          <w:rFonts w:ascii="Times New Roman" w:hAnsi="Times New Roman"/>
          <w:sz w:val="24"/>
          <w:szCs w:val="24"/>
        </w:rPr>
        <w:t>—</w:t>
      </w:r>
      <w:r w:rsidRPr="007709CA">
        <w:rPr>
          <w:rFonts w:ascii="Times New Roman" w:hAnsi="Times New Roman"/>
          <w:sz w:val="24"/>
          <w:szCs w:val="24"/>
        </w:rPr>
        <w:t>Gold, Silver, or Bronze</w:t>
      </w:r>
      <w:r w:rsidRPr="00915A81">
        <w:rPr>
          <w:rFonts w:ascii="Times New Roman" w:hAnsi="Times New Roman"/>
          <w:sz w:val="24"/>
          <w:szCs w:val="24"/>
        </w:rPr>
        <w:t>—</w:t>
      </w:r>
      <w:r w:rsidRPr="007709CA">
        <w:rPr>
          <w:rFonts w:ascii="Times New Roman" w:hAnsi="Times New Roman"/>
          <w:sz w:val="24"/>
          <w:szCs w:val="24"/>
        </w:rPr>
        <w:t xml:space="preserve"> </w:t>
      </w:r>
      <w:r>
        <w:rPr>
          <w:rFonts w:ascii="Times New Roman" w:hAnsi="Times New Roman"/>
          <w:sz w:val="24"/>
          <w:szCs w:val="24"/>
        </w:rPr>
        <w:t>by</w:t>
      </w:r>
      <w:r w:rsidRPr="007709CA">
        <w:rPr>
          <w:rFonts w:ascii="Times New Roman" w:hAnsi="Times New Roman"/>
          <w:sz w:val="24"/>
          <w:szCs w:val="24"/>
        </w:rPr>
        <w:t xml:space="preserve"> meeting </w:t>
      </w:r>
      <w:r>
        <w:rPr>
          <w:rFonts w:ascii="Times New Roman" w:hAnsi="Times New Roman"/>
          <w:sz w:val="24"/>
          <w:szCs w:val="24"/>
        </w:rPr>
        <w:t xml:space="preserve">product </w:t>
      </w:r>
      <w:r w:rsidRPr="007709CA">
        <w:rPr>
          <w:rFonts w:ascii="Times New Roman" w:hAnsi="Times New Roman"/>
          <w:sz w:val="24"/>
          <w:szCs w:val="24"/>
        </w:rPr>
        <w:t xml:space="preserve">goals in the </w:t>
      </w:r>
      <w:r>
        <w:rPr>
          <w:rFonts w:ascii="Times New Roman" w:hAnsi="Times New Roman"/>
          <w:sz w:val="24"/>
          <w:szCs w:val="24"/>
        </w:rPr>
        <w:t>Priority</w:t>
      </w:r>
      <w:r w:rsidRPr="007709CA">
        <w:rPr>
          <w:rFonts w:ascii="Times New Roman" w:hAnsi="Times New Roman"/>
          <w:sz w:val="24"/>
          <w:szCs w:val="24"/>
        </w:rPr>
        <w:t xml:space="preserve"> Product</w:t>
      </w:r>
      <w:r>
        <w:rPr>
          <w:rFonts w:ascii="Times New Roman" w:hAnsi="Times New Roman"/>
          <w:sz w:val="24"/>
          <w:szCs w:val="24"/>
        </w:rPr>
        <w:t>s</w:t>
      </w:r>
      <w:r w:rsidRPr="007709CA">
        <w:rPr>
          <w:rFonts w:ascii="Times New Roman" w:hAnsi="Times New Roman"/>
          <w:sz w:val="24"/>
          <w:szCs w:val="24"/>
        </w:rPr>
        <w:t xml:space="preserve"> List: </w:t>
      </w:r>
    </w:p>
    <w:p w14:paraId="3EC27C26" w14:textId="77777777" w:rsidR="00261FBB" w:rsidRPr="007A6058" w:rsidRDefault="00261FBB" w:rsidP="00261FBB">
      <w:pPr>
        <w:suppressLineNumbers/>
        <w:suppressAutoHyphens/>
        <w:rPr>
          <w:rFonts w:ascii="Times New Roman" w:hAnsi="Times New Roman"/>
          <w:sz w:val="16"/>
          <w:szCs w:val="16"/>
        </w:rPr>
      </w:pPr>
    </w:p>
    <w:p w14:paraId="462197F2" w14:textId="77777777" w:rsidR="00261FBB" w:rsidRPr="00CC46DA" w:rsidRDefault="00261FBB" w:rsidP="00261FBB">
      <w:pPr>
        <w:pStyle w:val="ListParagraph"/>
        <w:keepNext/>
        <w:keepLines/>
        <w:numPr>
          <w:ilvl w:val="0"/>
          <w:numId w:val="49"/>
        </w:numPr>
        <w:suppressLineNumbers/>
        <w:suppressAutoHyphens/>
        <w:autoSpaceDE w:val="0"/>
        <w:autoSpaceDN w:val="0"/>
        <w:adjustRightInd w:val="0"/>
        <w:spacing w:line="240" w:lineRule="auto"/>
        <w:ind w:right="-14"/>
        <w:jc w:val="both"/>
        <w:rPr>
          <w:rFonts w:ascii="Times New Roman" w:hAnsi="Times New Roman"/>
          <w:bCs/>
          <w:color w:val="231F20"/>
          <w:sz w:val="24"/>
          <w:szCs w:val="24"/>
        </w:rPr>
      </w:pPr>
      <w:r w:rsidRPr="00CC46DA">
        <w:rPr>
          <w:rFonts w:ascii="Times New Roman" w:hAnsi="Times New Roman"/>
          <w:bCs/>
          <w:color w:val="231F20"/>
          <w:sz w:val="24"/>
          <w:szCs w:val="24"/>
        </w:rPr>
        <w:t xml:space="preserve">Gold: </w:t>
      </w:r>
      <w:r>
        <w:rPr>
          <w:rFonts w:ascii="Times New Roman" w:hAnsi="Times New Roman"/>
          <w:bCs/>
          <w:color w:val="231F20"/>
          <w:sz w:val="24"/>
          <w:szCs w:val="24"/>
        </w:rPr>
        <w:t xml:space="preserve"> </w:t>
      </w:r>
      <w:r w:rsidRPr="00CC46DA">
        <w:rPr>
          <w:rFonts w:ascii="Times New Roman" w:hAnsi="Times New Roman"/>
          <w:bCs/>
          <w:color w:val="231F20"/>
          <w:sz w:val="24"/>
          <w:szCs w:val="24"/>
        </w:rPr>
        <w:t xml:space="preserve">At least 9 products covering at least 5 product categories </w:t>
      </w:r>
    </w:p>
    <w:p w14:paraId="11CEE619" w14:textId="77777777" w:rsidR="00261FBB" w:rsidRPr="00CC46DA" w:rsidRDefault="00261FBB" w:rsidP="00261FBB">
      <w:pPr>
        <w:pStyle w:val="ListParagraph"/>
        <w:keepNext/>
        <w:keepLines/>
        <w:numPr>
          <w:ilvl w:val="0"/>
          <w:numId w:val="49"/>
        </w:numPr>
        <w:suppressLineNumbers/>
        <w:suppressAutoHyphens/>
        <w:autoSpaceDE w:val="0"/>
        <w:autoSpaceDN w:val="0"/>
        <w:adjustRightInd w:val="0"/>
        <w:spacing w:line="240" w:lineRule="auto"/>
        <w:ind w:right="-14"/>
        <w:jc w:val="both"/>
        <w:rPr>
          <w:rFonts w:ascii="Times New Roman" w:hAnsi="Times New Roman"/>
          <w:bCs/>
          <w:color w:val="231F20"/>
          <w:sz w:val="24"/>
          <w:szCs w:val="24"/>
        </w:rPr>
      </w:pPr>
      <w:r w:rsidRPr="00CC46DA">
        <w:rPr>
          <w:rFonts w:ascii="Times New Roman" w:hAnsi="Times New Roman"/>
          <w:bCs/>
          <w:color w:val="231F20"/>
          <w:sz w:val="24"/>
          <w:szCs w:val="24"/>
        </w:rPr>
        <w:t xml:space="preserve">Silver: </w:t>
      </w:r>
      <w:r>
        <w:rPr>
          <w:rFonts w:ascii="Times New Roman" w:hAnsi="Times New Roman"/>
          <w:bCs/>
          <w:color w:val="231F20"/>
          <w:sz w:val="24"/>
          <w:szCs w:val="24"/>
        </w:rPr>
        <w:t xml:space="preserve"> </w:t>
      </w:r>
      <w:r w:rsidRPr="00CC46DA">
        <w:rPr>
          <w:rFonts w:ascii="Times New Roman" w:hAnsi="Times New Roman"/>
          <w:bCs/>
          <w:color w:val="231F20"/>
          <w:sz w:val="24"/>
          <w:szCs w:val="24"/>
        </w:rPr>
        <w:t>At least 6 products covering at least 3 product categories</w:t>
      </w:r>
    </w:p>
    <w:p w14:paraId="495E15FD" w14:textId="77777777" w:rsidR="00261FBB" w:rsidRPr="00CC46DA" w:rsidRDefault="00261FBB" w:rsidP="00261FBB">
      <w:pPr>
        <w:pStyle w:val="ListParagraph"/>
        <w:keepNext/>
        <w:keepLines/>
        <w:numPr>
          <w:ilvl w:val="0"/>
          <w:numId w:val="49"/>
        </w:numPr>
        <w:suppressLineNumbers/>
        <w:suppressAutoHyphens/>
        <w:autoSpaceDE w:val="0"/>
        <w:autoSpaceDN w:val="0"/>
        <w:adjustRightInd w:val="0"/>
        <w:spacing w:line="240" w:lineRule="auto"/>
        <w:ind w:right="-14"/>
        <w:jc w:val="both"/>
        <w:rPr>
          <w:rFonts w:ascii="Times New Roman" w:hAnsi="Times New Roman"/>
          <w:bCs/>
          <w:color w:val="231F20"/>
          <w:sz w:val="24"/>
          <w:szCs w:val="24"/>
        </w:rPr>
      </w:pPr>
      <w:r w:rsidRPr="00CC46DA">
        <w:rPr>
          <w:rFonts w:ascii="Times New Roman" w:hAnsi="Times New Roman"/>
          <w:bCs/>
          <w:color w:val="231F20"/>
          <w:sz w:val="24"/>
          <w:szCs w:val="24"/>
        </w:rPr>
        <w:t>Bronze:  At least 4 products covering at least 2 product categories</w:t>
      </w:r>
    </w:p>
    <w:p w14:paraId="397E5AA2" w14:textId="77777777" w:rsidR="00261FBB" w:rsidRPr="00EF79CF" w:rsidRDefault="00261FBB" w:rsidP="00261FBB">
      <w:pPr>
        <w:suppressLineNumbers/>
        <w:suppressAutoHyphens/>
        <w:rPr>
          <w:rFonts w:ascii="Times New Roman" w:hAnsi="Times New Roman"/>
          <w:sz w:val="16"/>
          <w:szCs w:val="16"/>
        </w:rPr>
      </w:pPr>
    </w:p>
    <w:p w14:paraId="0E919063" w14:textId="2971E4C8" w:rsidR="00261FBB" w:rsidRDefault="00261FBB" w:rsidP="00261FBB">
      <w:pPr>
        <w:suppressLineNumbers/>
        <w:suppressAutoHyphens/>
        <w:rPr>
          <w:rFonts w:ascii="Times New Roman" w:hAnsi="Times New Roman"/>
          <w:sz w:val="24"/>
          <w:szCs w:val="24"/>
        </w:rPr>
      </w:pPr>
      <w:r w:rsidRPr="007709CA">
        <w:rPr>
          <w:rFonts w:ascii="Times New Roman" w:hAnsi="Times New Roman"/>
          <w:sz w:val="24"/>
          <w:szCs w:val="24"/>
        </w:rPr>
        <w:lastRenderedPageBreak/>
        <w:t xml:space="preserve">The awards become progressively more challenging over time, encouraging participants to transition to more and more sustainable products.  </w:t>
      </w:r>
      <w:r>
        <w:rPr>
          <w:rFonts w:ascii="Times New Roman" w:hAnsi="Times New Roman"/>
          <w:sz w:val="24"/>
          <w:szCs w:val="24"/>
        </w:rPr>
        <w:t xml:space="preserve">Awardees </w:t>
      </w:r>
      <w:r w:rsidR="00793526">
        <w:rPr>
          <w:rFonts w:ascii="Times New Roman" w:hAnsi="Times New Roman"/>
          <w:sz w:val="24"/>
          <w:szCs w:val="24"/>
        </w:rPr>
        <w:t xml:space="preserve">can </w:t>
      </w:r>
      <w:r>
        <w:rPr>
          <w:rFonts w:ascii="Times New Roman" w:hAnsi="Times New Roman"/>
          <w:sz w:val="24"/>
          <w:szCs w:val="24"/>
        </w:rPr>
        <w:t xml:space="preserve">be recognized for the same or higher level in subsequent years but not a lower level.  </w:t>
      </w:r>
      <w:r w:rsidRPr="007709CA">
        <w:rPr>
          <w:rFonts w:ascii="Times New Roman" w:hAnsi="Times New Roman"/>
          <w:sz w:val="24"/>
          <w:szCs w:val="24"/>
        </w:rPr>
        <w:t>While the same award level may be recognized in consecutive years, the stipulations are</w:t>
      </w:r>
      <w:r>
        <w:rPr>
          <w:rFonts w:ascii="Times New Roman" w:hAnsi="Times New Roman"/>
          <w:sz w:val="24"/>
          <w:szCs w:val="24"/>
        </w:rPr>
        <w:t>:</w:t>
      </w:r>
    </w:p>
    <w:p w14:paraId="1162A7B3" w14:textId="77777777" w:rsidR="00F66695" w:rsidRPr="00141C5B" w:rsidRDefault="00F66695" w:rsidP="00261FBB">
      <w:pPr>
        <w:suppressLineNumbers/>
        <w:suppressAutoHyphens/>
        <w:rPr>
          <w:rFonts w:ascii="Times New Roman" w:hAnsi="Times New Roman"/>
          <w:sz w:val="24"/>
          <w:szCs w:val="24"/>
        </w:rPr>
      </w:pPr>
    </w:p>
    <w:p w14:paraId="015CE7FB" w14:textId="2BA13EDF" w:rsidR="00261FBB" w:rsidRPr="007709CA" w:rsidRDefault="00261FBB" w:rsidP="00261FBB">
      <w:pPr>
        <w:numPr>
          <w:ilvl w:val="0"/>
          <w:numId w:val="60"/>
        </w:numPr>
        <w:suppressLineNumbers/>
        <w:suppressAutoHyphens/>
        <w:rPr>
          <w:rFonts w:ascii="Times New Roman" w:hAnsi="Times New Roman"/>
          <w:sz w:val="24"/>
          <w:szCs w:val="24"/>
        </w:rPr>
      </w:pPr>
      <w:r w:rsidRPr="007709CA">
        <w:rPr>
          <w:rFonts w:ascii="Times New Roman" w:hAnsi="Times New Roman"/>
          <w:sz w:val="24"/>
          <w:szCs w:val="24"/>
        </w:rPr>
        <w:t xml:space="preserve">Gold level:  </w:t>
      </w:r>
      <w:r w:rsidR="00793526">
        <w:rPr>
          <w:rFonts w:ascii="Times New Roman" w:hAnsi="Times New Roman"/>
          <w:sz w:val="24"/>
          <w:szCs w:val="24"/>
        </w:rPr>
        <w:t xml:space="preserve">Only </w:t>
      </w:r>
      <w:r w:rsidRPr="007709CA">
        <w:rPr>
          <w:rFonts w:ascii="Times New Roman" w:hAnsi="Times New Roman"/>
          <w:sz w:val="24"/>
          <w:szCs w:val="24"/>
        </w:rPr>
        <w:t>3 product types</w:t>
      </w:r>
      <w:r>
        <w:rPr>
          <w:rFonts w:ascii="Times New Roman" w:hAnsi="Times New Roman"/>
          <w:sz w:val="24"/>
          <w:szCs w:val="24"/>
        </w:rPr>
        <w:t xml:space="preserve"> or 30% of products claimed (whichever is higher)</w:t>
      </w:r>
      <w:r w:rsidRPr="007709CA">
        <w:rPr>
          <w:rFonts w:ascii="Times New Roman" w:hAnsi="Times New Roman"/>
          <w:sz w:val="24"/>
          <w:szCs w:val="24"/>
        </w:rPr>
        <w:t xml:space="preserve"> may be repeated</w:t>
      </w:r>
      <w:r>
        <w:rPr>
          <w:rFonts w:ascii="Times New Roman" w:hAnsi="Times New Roman"/>
          <w:sz w:val="24"/>
          <w:szCs w:val="24"/>
        </w:rPr>
        <w:t xml:space="preserve"> from previous years</w:t>
      </w:r>
    </w:p>
    <w:p w14:paraId="643C3CA2" w14:textId="2E0204A6" w:rsidR="00261FBB" w:rsidRPr="007709CA" w:rsidRDefault="00261FBB" w:rsidP="00261FBB">
      <w:pPr>
        <w:numPr>
          <w:ilvl w:val="0"/>
          <w:numId w:val="60"/>
        </w:numPr>
        <w:suppressLineNumbers/>
        <w:suppressAutoHyphens/>
        <w:rPr>
          <w:rFonts w:ascii="Times New Roman" w:hAnsi="Times New Roman"/>
          <w:sz w:val="24"/>
          <w:szCs w:val="24"/>
        </w:rPr>
      </w:pPr>
      <w:r w:rsidRPr="007709CA">
        <w:rPr>
          <w:rFonts w:ascii="Times New Roman" w:hAnsi="Times New Roman"/>
          <w:sz w:val="24"/>
          <w:szCs w:val="24"/>
        </w:rPr>
        <w:t xml:space="preserve">Silver level:  </w:t>
      </w:r>
      <w:r w:rsidR="00793526">
        <w:rPr>
          <w:rFonts w:ascii="Times New Roman" w:hAnsi="Times New Roman"/>
          <w:sz w:val="24"/>
          <w:szCs w:val="24"/>
        </w:rPr>
        <w:t xml:space="preserve">Only </w:t>
      </w:r>
      <w:r w:rsidRPr="007709CA">
        <w:rPr>
          <w:rFonts w:ascii="Times New Roman" w:hAnsi="Times New Roman"/>
          <w:sz w:val="24"/>
          <w:szCs w:val="24"/>
        </w:rPr>
        <w:t>1 product type may be repeated</w:t>
      </w:r>
      <w:r>
        <w:rPr>
          <w:rFonts w:ascii="Times New Roman" w:hAnsi="Times New Roman"/>
          <w:sz w:val="24"/>
          <w:szCs w:val="24"/>
        </w:rPr>
        <w:t xml:space="preserve"> from previous years</w:t>
      </w:r>
    </w:p>
    <w:p w14:paraId="75EEF262" w14:textId="5316DAB9" w:rsidR="00261FBB" w:rsidRDefault="00261FBB" w:rsidP="00261FBB">
      <w:pPr>
        <w:numPr>
          <w:ilvl w:val="0"/>
          <w:numId w:val="60"/>
        </w:numPr>
        <w:suppressLineNumbers/>
        <w:suppressAutoHyphens/>
        <w:rPr>
          <w:rFonts w:ascii="Times New Roman" w:hAnsi="Times New Roman"/>
          <w:sz w:val="24"/>
          <w:szCs w:val="24"/>
        </w:rPr>
      </w:pPr>
      <w:r w:rsidRPr="007709CA">
        <w:rPr>
          <w:rFonts w:ascii="Times New Roman" w:hAnsi="Times New Roman"/>
          <w:sz w:val="24"/>
          <w:szCs w:val="24"/>
        </w:rPr>
        <w:t xml:space="preserve">Bronze level:  </w:t>
      </w:r>
      <w:r w:rsidR="00793526">
        <w:rPr>
          <w:rFonts w:ascii="Times New Roman" w:hAnsi="Times New Roman"/>
          <w:sz w:val="24"/>
          <w:szCs w:val="24"/>
        </w:rPr>
        <w:t>No</w:t>
      </w:r>
      <w:r w:rsidRPr="007709CA">
        <w:rPr>
          <w:rFonts w:ascii="Times New Roman" w:hAnsi="Times New Roman"/>
          <w:sz w:val="24"/>
          <w:szCs w:val="24"/>
        </w:rPr>
        <w:t xml:space="preserve"> product types may be repeated</w:t>
      </w:r>
      <w:r>
        <w:rPr>
          <w:rFonts w:ascii="Times New Roman" w:hAnsi="Times New Roman"/>
          <w:sz w:val="24"/>
          <w:szCs w:val="24"/>
        </w:rPr>
        <w:t xml:space="preserve"> from previous years</w:t>
      </w:r>
    </w:p>
    <w:p w14:paraId="6AD5959B" w14:textId="77777777" w:rsidR="00261FBB" w:rsidRPr="00602BF8" w:rsidRDefault="00261FBB" w:rsidP="00261FBB">
      <w:pPr>
        <w:suppressLineNumbers/>
        <w:suppressAutoHyphens/>
        <w:rPr>
          <w:rFonts w:ascii="Times New Roman" w:hAnsi="Times New Roman"/>
          <w:sz w:val="16"/>
          <w:szCs w:val="16"/>
        </w:rPr>
      </w:pPr>
    </w:p>
    <w:p w14:paraId="1ED94CD4" w14:textId="72BD42A6" w:rsidR="00261FBB" w:rsidRDefault="00261FBB" w:rsidP="00261FBB">
      <w:pPr>
        <w:suppressLineNumbers/>
        <w:suppressAutoHyphens/>
        <w:rPr>
          <w:rFonts w:ascii="Times New Roman" w:hAnsi="Times New Roman"/>
          <w:sz w:val="24"/>
          <w:szCs w:val="24"/>
        </w:rPr>
      </w:pPr>
      <w:r>
        <w:rPr>
          <w:rFonts w:ascii="Times New Roman" w:hAnsi="Times New Roman"/>
          <w:sz w:val="24"/>
          <w:szCs w:val="24"/>
        </w:rPr>
        <w:t>R</w:t>
      </w:r>
      <w:r w:rsidRPr="00C00D14">
        <w:rPr>
          <w:rFonts w:ascii="Times New Roman" w:hAnsi="Times New Roman"/>
          <w:sz w:val="24"/>
          <w:szCs w:val="24"/>
        </w:rPr>
        <w:t>epeat</w:t>
      </w:r>
      <w:r>
        <w:rPr>
          <w:rFonts w:ascii="Times New Roman" w:hAnsi="Times New Roman"/>
          <w:sz w:val="24"/>
          <w:szCs w:val="24"/>
        </w:rPr>
        <w:t>ed</w:t>
      </w:r>
      <w:r w:rsidRPr="00C00D14">
        <w:rPr>
          <w:rFonts w:ascii="Times New Roman" w:hAnsi="Times New Roman"/>
          <w:sz w:val="24"/>
          <w:szCs w:val="24"/>
        </w:rPr>
        <w:t xml:space="preserve"> </w:t>
      </w:r>
      <w:r>
        <w:rPr>
          <w:rFonts w:ascii="Times New Roman" w:hAnsi="Times New Roman"/>
          <w:sz w:val="24"/>
          <w:szCs w:val="24"/>
        </w:rPr>
        <w:t xml:space="preserve">product types are </w:t>
      </w:r>
      <w:r w:rsidRPr="00C00D14">
        <w:rPr>
          <w:rFonts w:ascii="Times New Roman" w:hAnsi="Times New Roman"/>
          <w:sz w:val="24"/>
          <w:szCs w:val="24"/>
        </w:rPr>
        <w:t xml:space="preserve">evaluated on </w:t>
      </w:r>
      <w:r>
        <w:rPr>
          <w:rFonts w:ascii="Times New Roman" w:hAnsi="Times New Roman"/>
          <w:sz w:val="24"/>
          <w:szCs w:val="24"/>
        </w:rPr>
        <w:t>a case-by-</w:t>
      </w:r>
      <w:r w:rsidRPr="00C00D14">
        <w:rPr>
          <w:rFonts w:ascii="Times New Roman" w:hAnsi="Times New Roman"/>
          <w:sz w:val="24"/>
          <w:szCs w:val="24"/>
        </w:rPr>
        <w:t>case basis</w:t>
      </w:r>
      <w:r>
        <w:rPr>
          <w:rFonts w:ascii="Times New Roman" w:hAnsi="Times New Roman"/>
          <w:sz w:val="24"/>
          <w:szCs w:val="24"/>
        </w:rPr>
        <w:t>, with credit given to those</w:t>
      </w:r>
      <w:r w:rsidRPr="00C00D14">
        <w:rPr>
          <w:rFonts w:ascii="Times New Roman" w:hAnsi="Times New Roman"/>
          <w:sz w:val="24"/>
          <w:szCs w:val="24"/>
        </w:rPr>
        <w:t xml:space="preserve"> </w:t>
      </w:r>
      <w:r>
        <w:rPr>
          <w:rFonts w:ascii="Times New Roman" w:hAnsi="Times New Roman"/>
          <w:sz w:val="24"/>
          <w:szCs w:val="24"/>
        </w:rPr>
        <w:t xml:space="preserve">that successfully demonstrate </w:t>
      </w:r>
      <w:r w:rsidRPr="00C00D14">
        <w:rPr>
          <w:rFonts w:ascii="Times New Roman" w:hAnsi="Times New Roman"/>
          <w:sz w:val="24"/>
          <w:szCs w:val="24"/>
        </w:rPr>
        <w:t>transition</w:t>
      </w:r>
      <w:r>
        <w:rPr>
          <w:rFonts w:ascii="Times New Roman" w:hAnsi="Times New Roman"/>
          <w:sz w:val="24"/>
          <w:szCs w:val="24"/>
        </w:rPr>
        <w:t>ing</w:t>
      </w:r>
      <w:r w:rsidRPr="00C00D14">
        <w:rPr>
          <w:rFonts w:ascii="Times New Roman" w:hAnsi="Times New Roman"/>
          <w:sz w:val="24"/>
          <w:szCs w:val="24"/>
        </w:rPr>
        <w:t xml:space="preserve"> to </w:t>
      </w:r>
      <w:r>
        <w:rPr>
          <w:rFonts w:ascii="Times New Roman" w:hAnsi="Times New Roman"/>
          <w:sz w:val="24"/>
          <w:szCs w:val="24"/>
        </w:rPr>
        <w:t>a more rigorous goal from the previous year</w:t>
      </w:r>
      <w:r w:rsidR="003D1C1B">
        <w:rPr>
          <w:rFonts w:ascii="Times New Roman" w:hAnsi="Times New Roman"/>
          <w:sz w:val="24"/>
          <w:szCs w:val="24"/>
        </w:rPr>
        <w:t>’s goal</w:t>
      </w:r>
      <w:r>
        <w:rPr>
          <w:rFonts w:ascii="Times New Roman" w:hAnsi="Times New Roman"/>
          <w:sz w:val="24"/>
          <w:szCs w:val="24"/>
        </w:rPr>
        <w:t>.</w:t>
      </w:r>
    </w:p>
    <w:p w14:paraId="11651BB0" w14:textId="77777777" w:rsidR="00261FBB" w:rsidRPr="00602BF8" w:rsidRDefault="00261FBB" w:rsidP="00261FBB">
      <w:pPr>
        <w:suppressLineNumbers/>
        <w:suppressAutoHyphens/>
        <w:rPr>
          <w:rFonts w:ascii="Times New Roman" w:hAnsi="Times New Roman"/>
          <w:sz w:val="16"/>
          <w:szCs w:val="16"/>
        </w:rPr>
      </w:pPr>
    </w:p>
    <w:p w14:paraId="6EE3EB07" w14:textId="6F596774" w:rsidR="00261FBB" w:rsidRDefault="00261FBB" w:rsidP="00261FBB">
      <w:pPr>
        <w:suppressLineNumbers/>
        <w:suppressAutoHyphens/>
        <w:rPr>
          <w:rFonts w:ascii="Times New Roman" w:hAnsi="Times New Roman"/>
          <w:sz w:val="24"/>
          <w:szCs w:val="24"/>
        </w:rPr>
      </w:pPr>
      <w:r>
        <w:rPr>
          <w:rFonts w:ascii="Times New Roman" w:hAnsi="Times New Roman"/>
          <w:sz w:val="24"/>
          <w:szCs w:val="24"/>
        </w:rPr>
        <w:t>Sites that win GreenBuy Gold multiple times are eligible for the following awards:</w:t>
      </w:r>
    </w:p>
    <w:p w14:paraId="53E2D1C3" w14:textId="77777777" w:rsidR="00F66695" w:rsidRDefault="00F66695" w:rsidP="00261FBB">
      <w:pPr>
        <w:suppressLineNumbers/>
        <w:suppressAutoHyphens/>
        <w:rPr>
          <w:rFonts w:ascii="Times New Roman" w:hAnsi="Times New Roman"/>
          <w:sz w:val="24"/>
          <w:szCs w:val="24"/>
        </w:rPr>
      </w:pPr>
    </w:p>
    <w:p w14:paraId="38BC5F4F" w14:textId="77777777" w:rsidR="00261FBB" w:rsidRPr="0000552F" w:rsidRDefault="00261FBB" w:rsidP="00261FBB">
      <w:pPr>
        <w:numPr>
          <w:ilvl w:val="0"/>
          <w:numId w:val="60"/>
        </w:numPr>
        <w:suppressLineNumbers/>
        <w:suppressAutoHyphens/>
        <w:rPr>
          <w:rFonts w:ascii="Times New Roman" w:hAnsi="Times New Roman"/>
          <w:sz w:val="24"/>
          <w:szCs w:val="24"/>
        </w:rPr>
      </w:pPr>
      <w:r>
        <w:rPr>
          <w:rFonts w:ascii="Times New Roman" w:hAnsi="Times New Roman"/>
          <w:sz w:val="24"/>
          <w:szCs w:val="24"/>
        </w:rPr>
        <w:t>Prime</w:t>
      </w:r>
      <w:r w:rsidRPr="007709CA">
        <w:rPr>
          <w:rFonts w:ascii="Times New Roman" w:hAnsi="Times New Roman"/>
          <w:sz w:val="24"/>
          <w:szCs w:val="24"/>
        </w:rPr>
        <w:t xml:space="preserve">:  </w:t>
      </w:r>
      <w:r w:rsidRPr="0000552F">
        <w:rPr>
          <w:rFonts w:ascii="Times New Roman" w:hAnsi="Times New Roman"/>
          <w:sz w:val="24"/>
          <w:szCs w:val="24"/>
        </w:rPr>
        <w:t xml:space="preserve">for earning </w:t>
      </w:r>
      <w:r>
        <w:rPr>
          <w:rFonts w:ascii="Times New Roman" w:hAnsi="Times New Roman"/>
          <w:sz w:val="24"/>
          <w:szCs w:val="24"/>
        </w:rPr>
        <w:t xml:space="preserve">Gold </w:t>
      </w:r>
      <w:r w:rsidR="006E7AE0">
        <w:rPr>
          <w:rFonts w:ascii="Times New Roman" w:hAnsi="Times New Roman"/>
          <w:sz w:val="24"/>
          <w:szCs w:val="24"/>
        </w:rPr>
        <w:t>3-4</w:t>
      </w:r>
      <w:r>
        <w:rPr>
          <w:rFonts w:ascii="Times New Roman" w:hAnsi="Times New Roman"/>
          <w:sz w:val="24"/>
          <w:szCs w:val="24"/>
        </w:rPr>
        <w:t xml:space="preserve"> times</w:t>
      </w:r>
    </w:p>
    <w:p w14:paraId="2DA1259A" w14:textId="77777777" w:rsidR="00261FBB" w:rsidRPr="0000552F" w:rsidRDefault="00261FBB" w:rsidP="00261FBB">
      <w:pPr>
        <w:numPr>
          <w:ilvl w:val="0"/>
          <w:numId w:val="60"/>
        </w:numPr>
        <w:suppressLineNumbers/>
        <w:suppressAutoHyphens/>
        <w:rPr>
          <w:rFonts w:ascii="Times New Roman" w:hAnsi="Times New Roman"/>
          <w:sz w:val="24"/>
          <w:szCs w:val="24"/>
        </w:rPr>
      </w:pPr>
      <w:r>
        <w:rPr>
          <w:rFonts w:ascii="Times New Roman" w:hAnsi="Times New Roman"/>
          <w:sz w:val="24"/>
          <w:szCs w:val="24"/>
        </w:rPr>
        <w:t xml:space="preserve">Superior:  </w:t>
      </w:r>
      <w:r w:rsidRPr="0000552F">
        <w:rPr>
          <w:rFonts w:ascii="Times New Roman" w:hAnsi="Times New Roman"/>
          <w:sz w:val="24"/>
          <w:szCs w:val="24"/>
        </w:rPr>
        <w:t xml:space="preserve">for earning </w:t>
      </w:r>
      <w:r>
        <w:rPr>
          <w:rFonts w:ascii="Times New Roman" w:hAnsi="Times New Roman"/>
          <w:sz w:val="24"/>
          <w:szCs w:val="24"/>
        </w:rPr>
        <w:t xml:space="preserve">Gold </w:t>
      </w:r>
      <w:r w:rsidR="006E7AE0">
        <w:rPr>
          <w:rFonts w:ascii="Times New Roman" w:hAnsi="Times New Roman"/>
          <w:sz w:val="24"/>
          <w:szCs w:val="24"/>
        </w:rPr>
        <w:t>5-9</w:t>
      </w:r>
      <w:r>
        <w:rPr>
          <w:rFonts w:ascii="Times New Roman" w:hAnsi="Times New Roman"/>
          <w:sz w:val="24"/>
          <w:szCs w:val="24"/>
        </w:rPr>
        <w:t xml:space="preserve"> times</w:t>
      </w:r>
    </w:p>
    <w:p w14:paraId="1A2C5EDD" w14:textId="203755AC" w:rsidR="003B34C8" w:rsidRDefault="00261FBB" w:rsidP="00261FBB">
      <w:pPr>
        <w:numPr>
          <w:ilvl w:val="0"/>
          <w:numId w:val="60"/>
        </w:numPr>
        <w:suppressLineNumbers/>
        <w:suppressAutoHyphens/>
        <w:rPr>
          <w:rFonts w:ascii="Times New Roman" w:hAnsi="Times New Roman"/>
          <w:sz w:val="24"/>
          <w:szCs w:val="24"/>
        </w:rPr>
      </w:pPr>
      <w:r>
        <w:rPr>
          <w:rFonts w:ascii="Times New Roman" w:hAnsi="Times New Roman"/>
          <w:sz w:val="24"/>
          <w:szCs w:val="24"/>
        </w:rPr>
        <w:t xml:space="preserve">Elite:  </w:t>
      </w:r>
      <w:r w:rsidRPr="0000552F">
        <w:rPr>
          <w:rFonts w:ascii="Times New Roman" w:hAnsi="Times New Roman"/>
          <w:sz w:val="24"/>
          <w:szCs w:val="24"/>
        </w:rPr>
        <w:t xml:space="preserve">for earning </w:t>
      </w:r>
      <w:r>
        <w:rPr>
          <w:rFonts w:ascii="Times New Roman" w:hAnsi="Times New Roman"/>
          <w:sz w:val="24"/>
          <w:szCs w:val="24"/>
        </w:rPr>
        <w:t xml:space="preserve">Gold </w:t>
      </w:r>
      <w:r w:rsidR="006E7AE0">
        <w:rPr>
          <w:rFonts w:ascii="Times New Roman" w:hAnsi="Times New Roman"/>
          <w:sz w:val="24"/>
          <w:szCs w:val="24"/>
        </w:rPr>
        <w:t xml:space="preserve">10 or more </w:t>
      </w:r>
      <w:r>
        <w:rPr>
          <w:rFonts w:ascii="Times New Roman" w:hAnsi="Times New Roman"/>
          <w:sz w:val="24"/>
          <w:szCs w:val="24"/>
        </w:rPr>
        <w:t>times</w:t>
      </w:r>
    </w:p>
    <w:p w14:paraId="05DE6DC5" w14:textId="77777777" w:rsidR="003B34C8" w:rsidRDefault="003B34C8">
      <w:pPr>
        <w:rPr>
          <w:rFonts w:ascii="Times New Roman" w:hAnsi="Times New Roman"/>
          <w:sz w:val="24"/>
          <w:szCs w:val="24"/>
        </w:rPr>
      </w:pPr>
      <w:r>
        <w:rPr>
          <w:rFonts w:ascii="Times New Roman" w:hAnsi="Times New Roman"/>
          <w:sz w:val="24"/>
          <w:szCs w:val="24"/>
        </w:rPr>
        <w:br w:type="page"/>
      </w:r>
    </w:p>
    <w:p w14:paraId="37E2C795" w14:textId="1B0F3827" w:rsidR="005F72C8" w:rsidRDefault="005F72C8" w:rsidP="005F72C8">
      <w:pPr>
        <w:rPr>
          <w:rFonts w:ascii="Times New Roman" w:hAnsi="Times New Roman"/>
          <w:b/>
          <w:sz w:val="32"/>
          <w:szCs w:val="32"/>
        </w:rPr>
      </w:pPr>
      <w:r>
        <w:rPr>
          <w:rFonts w:ascii="Times New Roman" w:hAnsi="Times New Roman"/>
          <w:b/>
          <w:sz w:val="32"/>
          <w:szCs w:val="32"/>
        </w:rPr>
        <w:lastRenderedPageBreak/>
        <w:t>Attachment 2</w:t>
      </w:r>
      <w:r w:rsidRPr="007709CA">
        <w:rPr>
          <w:rFonts w:ascii="Times New Roman" w:hAnsi="Times New Roman"/>
          <w:b/>
          <w:sz w:val="32"/>
          <w:szCs w:val="32"/>
        </w:rPr>
        <w:t xml:space="preserve">:  </w:t>
      </w:r>
      <w:r>
        <w:rPr>
          <w:rFonts w:ascii="Times New Roman" w:hAnsi="Times New Roman"/>
          <w:b/>
          <w:sz w:val="32"/>
          <w:szCs w:val="32"/>
        </w:rPr>
        <w:t>GreenSpace Award Process</w:t>
      </w:r>
    </w:p>
    <w:p w14:paraId="120F6DBB" w14:textId="77777777" w:rsidR="00C8733B" w:rsidRPr="00744677" w:rsidRDefault="00C8733B" w:rsidP="00C8733B">
      <w:pPr>
        <w:suppressLineNumbers/>
        <w:suppressAutoHyphens/>
        <w:rPr>
          <w:rFonts w:ascii="Times New Roman" w:hAnsi="Times New Roman"/>
          <w:sz w:val="24"/>
          <w:szCs w:val="24"/>
        </w:rPr>
      </w:pPr>
    </w:p>
    <w:p w14:paraId="74F16729" w14:textId="4990D0C5" w:rsidR="00C8733B" w:rsidRDefault="00C8733B" w:rsidP="00C8733B">
      <w:pPr>
        <w:suppressLineNumbers/>
        <w:suppressAutoHyphens/>
        <w:rPr>
          <w:rFonts w:ascii="Times New Roman" w:hAnsi="Times New Roman"/>
          <w:sz w:val="24"/>
          <w:szCs w:val="24"/>
        </w:rPr>
      </w:pPr>
      <w:r>
        <w:rPr>
          <w:rFonts w:ascii="Times New Roman" w:hAnsi="Times New Roman"/>
          <w:sz w:val="24"/>
          <w:szCs w:val="24"/>
        </w:rPr>
        <w:t xml:space="preserve">The GreenSpace Award focuses on greening </w:t>
      </w:r>
      <w:r w:rsidR="00B779F3">
        <w:rPr>
          <w:rFonts w:ascii="Times New Roman" w:hAnsi="Times New Roman"/>
          <w:sz w:val="24"/>
          <w:szCs w:val="24"/>
        </w:rPr>
        <w:t xml:space="preserve">an </w:t>
      </w:r>
      <w:r>
        <w:rPr>
          <w:rFonts w:ascii="Times New Roman" w:hAnsi="Times New Roman"/>
          <w:sz w:val="24"/>
          <w:szCs w:val="24"/>
        </w:rPr>
        <w:t xml:space="preserve">entire space by addressing </w:t>
      </w:r>
      <w:r w:rsidR="00A14F2F">
        <w:rPr>
          <w:rFonts w:ascii="Times New Roman" w:hAnsi="Times New Roman"/>
          <w:sz w:val="24"/>
          <w:szCs w:val="24"/>
        </w:rPr>
        <w:t>all relevant Priority Product</w:t>
      </w:r>
      <w:r w:rsidR="00FA3AA9">
        <w:rPr>
          <w:rFonts w:ascii="Times New Roman" w:hAnsi="Times New Roman"/>
          <w:sz w:val="24"/>
          <w:szCs w:val="24"/>
        </w:rPr>
        <w:t>s</w:t>
      </w:r>
      <w:r w:rsidR="009D7CC3">
        <w:rPr>
          <w:rFonts w:ascii="Times New Roman" w:hAnsi="Times New Roman"/>
          <w:sz w:val="24"/>
          <w:szCs w:val="24"/>
        </w:rPr>
        <w:t xml:space="preserve"> categories for</w:t>
      </w:r>
      <w:r>
        <w:rPr>
          <w:rFonts w:ascii="Times New Roman" w:hAnsi="Times New Roman"/>
          <w:sz w:val="24"/>
          <w:szCs w:val="24"/>
        </w:rPr>
        <w:t xml:space="preserve"> that function.  The GreenSpace Award can be achieved at multiple levels over multiple years.</w:t>
      </w:r>
    </w:p>
    <w:p w14:paraId="6C0F93FE" w14:textId="77777777" w:rsidR="00C8733B" w:rsidRPr="004150D1" w:rsidRDefault="00C8733B" w:rsidP="005F72C8">
      <w:pPr>
        <w:pStyle w:val="NormalWeb"/>
        <w:spacing w:before="0" w:beforeAutospacing="0" w:after="0" w:afterAutospacing="0"/>
        <w:rPr>
          <w:bCs/>
          <w:noProof/>
          <w:sz w:val="16"/>
          <w:szCs w:val="16"/>
        </w:rPr>
      </w:pPr>
    </w:p>
    <w:p w14:paraId="2CAD5A1B" w14:textId="53A5E584" w:rsidR="005F72C8" w:rsidRDefault="005F72C8" w:rsidP="005F72C8">
      <w:pPr>
        <w:pStyle w:val="NormalWeb"/>
        <w:spacing w:before="0" w:beforeAutospacing="0" w:after="0" w:afterAutospacing="0"/>
        <w:rPr>
          <w:bCs/>
          <w:noProof/>
        </w:rPr>
      </w:pPr>
      <w:r w:rsidRPr="000E5276">
        <w:rPr>
          <w:bCs/>
          <w:noProof/>
        </w:rPr>
        <w:t xml:space="preserve">DOE sites </w:t>
      </w:r>
      <w:r w:rsidR="003050E6">
        <w:t xml:space="preserve">choosing to </w:t>
      </w:r>
      <w:r w:rsidR="003050E6" w:rsidRPr="007709CA">
        <w:t xml:space="preserve">participate </w:t>
      </w:r>
      <w:r w:rsidRPr="000E5276">
        <w:rPr>
          <w:bCs/>
          <w:noProof/>
        </w:rPr>
        <w:t xml:space="preserve">can achieve a GreenSpace </w:t>
      </w:r>
      <w:r>
        <w:rPr>
          <w:bCs/>
          <w:noProof/>
        </w:rPr>
        <w:t>A</w:t>
      </w:r>
      <w:r w:rsidRPr="000E5276">
        <w:rPr>
          <w:bCs/>
          <w:noProof/>
        </w:rPr>
        <w:t xml:space="preserve">ward in the GreenBuy Program by achieving </w:t>
      </w:r>
      <w:r>
        <w:rPr>
          <w:bCs/>
          <w:noProof/>
        </w:rPr>
        <w:t>at least one</w:t>
      </w:r>
      <w:r w:rsidRPr="000E5276">
        <w:rPr>
          <w:bCs/>
          <w:noProof/>
        </w:rPr>
        <w:t xml:space="preserve"> goal</w:t>
      </w:r>
      <w:r>
        <w:rPr>
          <w:bCs/>
          <w:noProof/>
        </w:rPr>
        <w:t xml:space="preserve"> </w:t>
      </w:r>
      <w:r w:rsidR="00EA13B8">
        <w:rPr>
          <w:bCs/>
          <w:noProof/>
        </w:rPr>
        <w:t xml:space="preserve">on the Priority Products List </w:t>
      </w:r>
      <w:r>
        <w:rPr>
          <w:bCs/>
          <w:noProof/>
        </w:rPr>
        <w:t>for each pertinent product</w:t>
      </w:r>
      <w:r w:rsidRPr="000E5276">
        <w:rPr>
          <w:bCs/>
          <w:noProof/>
        </w:rPr>
        <w:t xml:space="preserve"> </w:t>
      </w:r>
      <w:r>
        <w:rPr>
          <w:bCs/>
          <w:noProof/>
        </w:rPr>
        <w:t>in any</w:t>
      </w:r>
      <w:r w:rsidRPr="000E5276">
        <w:rPr>
          <w:bCs/>
          <w:noProof/>
        </w:rPr>
        <w:t xml:space="preserve"> of the </w:t>
      </w:r>
      <w:r>
        <w:rPr>
          <w:bCs/>
          <w:noProof/>
        </w:rPr>
        <w:t>listed spaces</w:t>
      </w:r>
      <w:r w:rsidR="00EA13B8">
        <w:rPr>
          <w:bCs/>
          <w:noProof/>
        </w:rPr>
        <w:t xml:space="preserve"> or functions</w:t>
      </w:r>
      <w:r w:rsidRPr="000E5276">
        <w:rPr>
          <w:bCs/>
          <w:noProof/>
        </w:rPr>
        <w:t>.</w:t>
      </w:r>
      <w:r>
        <w:rPr>
          <w:bCs/>
          <w:noProof/>
        </w:rPr>
        <w:t xml:space="preserve">  If a product is not applicable, then no goal needs to be met.</w:t>
      </w:r>
      <w:r w:rsidR="00EA13B8">
        <w:rPr>
          <w:bCs/>
          <w:noProof/>
        </w:rPr>
        <w:t xml:space="preserve">  See Attachment 3 for the Priority Product</w:t>
      </w:r>
      <w:r w:rsidR="00FA3AA9">
        <w:rPr>
          <w:bCs/>
          <w:noProof/>
        </w:rPr>
        <w:t>s</w:t>
      </w:r>
      <w:r w:rsidR="00EA13B8">
        <w:rPr>
          <w:bCs/>
          <w:noProof/>
        </w:rPr>
        <w:t xml:space="preserve"> </w:t>
      </w:r>
      <w:r w:rsidR="00F17512">
        <w:rPr>
          <w:bCs/>
          <w:noProof/>
        </w:rPr>
        <w:t>List</w:t>
      </w:r>
      <w:r w:rsidR="00BE4339">
        <w:rPr>
          <w:bCs/>
          <w:noProof/>
        </w:rPr>
        <w:t xml:space="preserve"> of goals</w:t>
      </w:r>
      <w:r w:rsidR="00EA13B8">
        <w:rPr>
          <w:bCs/>
          <w:noProof/>
        </w:rPr>
        <w:t>.</w:t>
      </w:r>
    </w:p>
    <w:p w14:paraId="116687C4" w14:textId="77777777" w:rsidR="005F72C8" w:rsidRPr="008F1AF7" w:rsidRDefault="005F72C8" w:rsidP="005F72C8">
      <w:pPr>
        <w:pStyle w:val="NormalWeb"/>
        <w:spacing w:before="0" w:beforeAutospacing="0" w:after="0" w:afterAutospacing="0"/>
        <w:rPr>
          <w:bCs/>
          <w:noProof/>
          <w:sz w:val="16"/>
          <w:szCs w:val="16"/>
        </w:rPr>
      </w:pPr>
    </w:p>
    <w:p w14:paraId="25732865" w14:textId="4592EE87" w:rsidR="005F72C8" w:rsidRDefault="005F72C8" w:rsidP="005F72C8">
      <w:pPr>
        <w:pStyle w:val="NormalWeb"/>
        <w:spacing w:before="0" w:beforeAutospacing="0" w:after="0" w:afterAutospacing="0"/>
        <w:rPr>
          <w:bCs/>
          <w:noProof/>
        </w:rPr>
      </w:pPr>
      <w:r>
        <w:rPr>
          <w:bCs/>
          <w:noProof/>
        </w:rPr>
        <w:t>The levels of the GreenSpace Award are:</w:t>
      </w:r>
    </w:p>
    <w:p w14:paraId="30D581BE" w14:textId="77777777" w:rsidR="00CC67BB" w:rsidRDefault="00CC67BB" w:rsidP="005F72C8">
      <w:pPr>
        <w:pStyle w:val="NormalWeb"/>
        <w:spacing w:before="0" w:beforeAutospacing="0" w:after="0" w:afterAutospacing="0"/>
        <w:rPr>
          <w:bCs/>
          <w:noProof/>
        </w:rPr>
      </w:pPr>
    </w:p>
    <w:p w14:paraId="4DE17B63" w14:textId="77777777" w:rsidR="005F72C8" w:rsidRDefault="005F72C8" w:rsidP="005F72C8">
      <w:pPr>
        <w:pStyle w:val="NormalWeb"/>
        <w:numPr>
          <w:ilvl w:val="0"/>
          <w:numId w:val="93"/>
        </w:numPr>
        <w:spacing w:before="0" w:beforeAutospacing="0" w:after="0" w:afterAutospacing="0"/>
        <w:rPr>
          <w:bCs/>
          <w:noProof/>
        </w:rPr>
      </w:pPr>
      <w:r>
        <w:rPr>
          <w:bCs/>
          <w:noProof/>
        </w:rPr>
        <w:t>Gold – 100% of products</w:t>
      </w:r>
    </w:p>
    <w:p w14:paraId="5E4776DB" w14:textId="77777777" w:rsidR="005F72C8" w:rsidRDefault="005F72C8" w:rsidP="005F72C8">
      <w:pPr>
        <w:pStyle w:val="NormalWeb"/>
        <w:numPr>
          <w:ilvl w:val="0"/>
          <w:numId w:val="93"/>
        </w:numPr>
        <w:spacing w:before="0" w:beforeAutospacing="0" w:after="0" w:afterAutospacing="0"/>
        <w:rPr>
          <w:bCs/>
          <w:noProof/>
        </w:rPr>
      </w:pPr>
      <w:r>
        <w:rPr>
          <w:bCs/>
          <w:noProof/>
        </w:rPr>
        <w:t>Silver – 80% of products</w:t>
      </w:r>
    </w:p>
    <w:p w14:paraId="03860B21" w14:textId="4D5040F6" w:rsidR="003050E6" w:rsidRPr="003050E6" w:rsidRDefault="005F72C8" w:rsidP="003050E6">
      <w:pPr>
        <w:pStyle w:val="NormalWeb"/>
        <w:numPr>
          <w:ilvl w:val="0"/>
          <w:numId w:val="93"/>
        </w:numPr>
        <w:spacing w:before="0" w:beforeAutospacing="0" w:after="0" w:afterAutospacing="0"/>
        <w:rPr>
          <w:bCs/>
          <w:noProof/>
        </w:rPr>
      </w:pPr>
      <w:r>
        <w:rPr>
          <w:bCs/>
          <w:noProof/>
        </w:rPr>
        <w:t>Bronze – 60% of products</w:t>
      </w:r>
    </w:p>
    <w:p w14:paraId="14D8D986" w14:textId="77777777" w:rsidR="005F72C8" w:rsidRPr="008F1AF7" w:rsidRDefault="005F72C8" w:rsidP="005F72C8">
      <w:pPr>
        <w:pStyle w:val="NormalWeb"/>
        <w:spacing w:before="0" w:beforeAutospacing="0" w:after="0" w:afterAutospacing="0"/>
        <w:rPr>
          <w:bCs/>
          <w:noProof/>
          <w:sz w:val="16"/>
          <w:szCs w:val="16"/>
        </w:rPr>
      </w:pPr>
    </w:p>
    <w:p w14:paraId="10290E0C" w14:textId="61E15659" w:rsidR="003050E6" w:rsidRPr="003050E6" w:rsidRDefault="003050E6" w:rsidP="005F72C8">
      <w:pPr>
        <w:pStyle w:val="NormalWeb"/>
        <w:spacing w:before="0" w:beforeAutospacing="0" w:after="0" w:afterAutospacing="0"/>
        <w:rPr>
          <w:noProof/>
        </w:rPr>
      </w:pPr>
      <w:r w:rsidRPr="003050E6">
        <w:rPr>
          <w:noProof/>
        </w:rPr>
        <w:t>GreenSpace Award nominations require the same</w:t>
      </w:r>
      <w:r>
        <w:rPr>
          <w:noProof/>
        </w:rPr>
        <w:t xml:space="preserve"> purchasing</w:t>
      </w:r>
      <w:r w:rsidRPr="003050E6">
        <w:rPr>
          <w:noProof/>
        </w:rPr>
        <w:t xml:space="preserve"> process</w:t>
      </w:r>
      <w:r>
        <w:rPr>
          <w:noProof/>
        </w:rPr>
        <w:t>es</w:t>
      </w:r>
      <w:r w:rsidRPr="003050E6">
        <w:rPr>
          <w:noProof/>
        </w:rPr>
        <w:t xml:space="preserve"> and documentation as outlined in Attachment 1.</w:t>
      </w:r>
    </w:p>
    <w:p w14:paraId="0B94799C" w14:textId="77777777" w:rsidR="003050E6" w:rsidRPr="004150D1" w:rsidRDefault="003050E6" w:rsidP="005F72C8">
      <w:pPr>
        <w:pStyle w:val="NormalWeb"/>
        <w:spacing w:before="0" w:beforeAutospacing="0" w:after="0" w:afterAutospacing="0"/>
        <w:rPr>
          <w:b/>
          <w:bCs/>
          <w:noProof/>
          <w:sz w:val="16"/>
          <w:szCs w:val="16"/>
        </w:rPr>
      </w:pPr>
    </w:p>
    <w:p w14:paraId="0477E614" w14:textId="1E41BEE7" w:rsidR="003050E6" w:rsidRPr="000F7798" w:rsidRDefault="00B91024" w:rsidP="005F72C8">
      <w:pPr>
        <w:pStyle w:val="NormalWeb"/>
        <w:spacing w:before="0" w:beforeAutospacing="0" w:after="0" w:afterAutospacing="0"/>
        <w:rPr>
          <w:b/>
          <w:bCs/>
          <w:noProof/>
          <w:sz w:val="28"/>
          <w:szCs w:val="28"/>
        </w:rPr>
      </w:pPr>
      <w:r w:rsidRPr="000F7798">
        <w:rPr>
          <w:b/>
          <w:bCs/>
          <w:noProof/>
          <w:sz w:val="28"/>
          <w:szCs w:val="28"/>
        </w:rPr>
        <w:t xml:space="preserve">Award </w:t>
      </w:r>
      <w:r w:rsidR="005F72C8" w:rsidRPr="000F7798">
        <w:rPr>
          <w:b/>
          <w:bCs/>
          <w:noProof/>
          <w:sz w:val="28"/>
          <w:szCs w:val="28"/>
        </w:rPr>
        <w:t>Levels</w:t>
      </w:r>
    </w:p>
    <w:p w14:paraId="5E1D96DC" w14:textId="24A0C88C" w:rsidR="005F72C8" w:rsidRDefault="003328BE" w:rsidP="005F72C8">
      <w:pPr>
        <w:pStyle w:val="NormalWeb"/>
        <w:spacing w:before="0" w:beforeAutospacing="0" w:after="0" w:afterAutospacing="0"/>
        <w:rPr>
          <w:bCs/>
          <w:noProof/>
        </w:rPr>
      </w:pPr>
      <w:r>
        <w:rPr>
          <w:bCs/>
          <w:noProof/>
        </w:rPr>
        <w:t xml:space="preserve">Higher </w:t>
      </w:r>
      <w:r w:rsidR="005F72C8">
        <w:rPr>
          <w:bCs/>
          <w:noProof/>
        </w:rPr>
        <w:t xml:space="preserve">levels of the award can be achieved in </w:t>
      </w:r>
      <w:r w:rsidR="00B779F3">
        <w:rPr>
          <w:bCs/>
          <w:noProof/>
        </w:rPr>
        <w:t xml:space="preserve">successive </w:t>
      </w:r>
      <w:r w:rsidR="005F72C8">
        <w:rPr>
          <w:bCs/>
          <w:noProof/>
        </w:rPr>
        <w:t>years.  For example, if 60% of the products listed for the Cafeteria GreenSpace Award meet at least one goal, then the Bronze award is achieved.  If in a following year, an additional 20% is achieved (e.g., in the case of a cafeteria, two additional products would meet the 80% level), then the space would be eligible for a Silver Award.  If in a third year another 20% is achieved (meaning 100% of the products), that space would be eligible for a Gold Award</w:t>
      </w:r>
      <w:r w:rsidR="00867E6E">
        <w:rPr>
          <w:bCs/>
          <w:noProof/>
        </w:rPr>
        <w:t xml:space="preserve"> (</w:t>
      </w:r>
      <w:r w:rsidR="005F72C8">
        <w:rPr>
          <w:bCs/>
          <w:noProof/>
        </w:rPr>
        <w:t>three awards all for the same space</w:t>
      </w:r>
      <w:r w:rsidR="00867E6E">
        <w:rPr>
          <w:bCs/>
          <w:noProof/>
        </w:rPr>
        <w:t>)</w:t>
      </w:r>
      <w:r w:rsidR="005F72C8">
        <w:rPr>
          <w:bCs/>
          <w:noProof/>
        </w:rPr>
        <w:t>.  The years in which the award levels are achieved do not have to be consecutive.</w:t>
      </w:r>
    </w:p>
    <w:p w14:paraId="77A41738" w14:textId="77777777" w:rsidR="006D22F2" w:rsidRPr="006D22F2" w:rsidRDefault="006D22F2" w:rsidP="005F72C8">
      <w:pPr>
        <w:pStyle w:val="NormalWeb"/>
        <w:spacing w:before="0" w:beforeAutospacing="0" w:after="0" w:afterAutospacing="0"/>
        <w:rPr>
          <w:bCs/>
          <w:noProof/>
          <w:sz w:val="16"/>
          <w:szCs w:val="16"/>
        </w:rPr>
      </w:pPr>
    </w:p>
    <w:p w14:paraId="03D1062E" w14:textId="473A5AE8" w:rsidR="00321EBD" w:rsidRDefault="00321EBD" w:rsidP="00321EBD">
      <w:pPr>
        <w:pStyle w:val="NormalWeb"/>
        <w:spacing w:before="0" w:beforeAutospacing="0" w:after="0" w:afterAutospacing="0"/>
        <w:rPr>
          <w:bCs/>
          <w:noProof/>
        </w:rPr>
      </w:pPr>
      <w:r>
        <w:rPr>
          <w:bCs/>
          <w:noProof/>
        </w:rPr>
        <w:t>Whether 60%, 80% or 100% level is claimed, the nomination must show a list of all products applicable to the space or function being nominated.  When planning to claim a GreenSpace Award, DOE sites are encouraged to work with the DOE Headquarters Sustainable Acquisition team to ensure no opportunities are overlooked.</w:t>
      </w:r>
    </w:p>
    <w:p w14:paraId="30316411" w14:textId="77777777" w:rsidR="005F72C8" w:rsidRPr="008F1AF7" w:rsidRDefault="005F72C8" w:rsidP="005F72C8">
      <w:pPr>
        <w:pStyle w:val="NormalWeb"/>
        <w:spacing w:before="0" w:beforeAutospacing="0" w:after="0" w:afterAutospacing="0"/>
        <w:rPr>
          <w:bCs/>
          <w:noProof/>
          <w:sz w:val="16"/>
          <w:szCs w:val="16"/>
        </w:rPr>
      </w:pPr>
    </w:p>
    <w:p w14:paraId="585CDFE0" w14:textId="5B455B70" w:rsidR="003050E6" w:rsidRPr="000F7798" w:rsidRDefault="005F72C8" w:rsidP="005F72C8">
      <w:pPr>
        <w:pStyle w:val="NormalWeb"/>
        <w:spacing w:before="0" w:beforeAutospacing="0" w:after="0" w:afterAutospacing="0"/>
        <w:rPr>
          <w:b/>
          <w:bCs/>
          <w:noProof/>
          <w:sz w:val="28"/>
          <w:szCs w:val="28"/>
        </w:rPr>
      </w:pPr>
      <w:r w:rsidRPr="000F7798">
        <w:rPr>
          <w:b/>
          <w:bCs/>
          <w:noProof/>
          <w:sz w:val="28"/>
          <w:szCs w:val="28"/>
        </w:rPr>
        <w:t>Year of Purchase</w:t>
      </w:r>
    </w:p>
    <w:p w14:paraId="71D8BA76" w14:textId="1780148B" w:rsidR="005F72C8" w:rsidRDefault="005F72C8" w:rsidP="005F72C8">
      <w:pPr>
        <w:pStyle w:val="NormalWeb"/>
        <w:spacing w:before="0" w:beforeAutospacing="0" w:after="0" w:afterAutospacing="0"/>
        <w:rPr>
          <w:bCs/>
          <w:noProof/>
        </w:rPr>
      </w:pPr>
      <w:r>
        <w:rPr>
          <w:bCs/>
          <w:noProof/>
        </w:rPr>
        <w:t xml:space="preserve">For the first nomination of a particular space or function, products can be claimed no matter the year in which they were purchased so long as the product 1) is still </w:t>
      </w:r>
      <w:r w:rsidR="00BA18BF">
        <w:rPr>
          <w:bCs/>
          <w:noProof/>
        </w:rPr>
        <w:t>used</w:t>
      </w:r>
      <w:r w:rsidR="0052490E">
        <w:rPr>
          <w:bCs/>
          <w:noProof/>
        </w:rPr>
        <w:t xml:space="preserve"> </w:t>
      </w:r>
      <w:r>
        <w:rPr>
          <w:bCs/>
          <w:noProof/>
        </w:rPr>
        <w:t xml:space="preserve">in the space being nominated, and 2) meets at least one of the goals denoted for that product in the Priority Products List.  </w:t>
      </w:r>
    </w:p>
    <w:p w14:paraId="22763C5A" w14:textId="77777777" w:rsidR="005F72C8" w:rsidRPr="00213D72" w:rsidRDefault="005F72C8" w:rsidP="005F72C8">
      <w:pPr>
        <w:pStyle w:val="NormalWeb"/>
        <w:spacing w:before="0" w:beforeAutospacing="0" w:after="0" w:afterAutospacing="0"/>
        <w:rPr>
          <w:bCs/>
          <w:noProof/>
          <w:sz w:val="16"/>
          <w:szCs w:val="16"/>
        </w:rPr>
      </w:pPr>
    </w:p>
    <w:p w14:paraId="791D7FBB" w14:textId="0ED1C862" w:rsidR="003050E6" w:rsidRPr="000F7798" w:rsidRDefault="005F72C8" w:rsidP="005F72C8">
      <w:pPr>
        <w:pStyle w:val="NormalWeb"/>
        <w:spacing w:before="0" w:beforeAutospacing="0" w:after="0" w:afterAutospacing="0"/>
        <w:rPr>
          <w:b/>
          <w:bCs/>
          <w:noProof/>
          <w:sz w:val="28"/>
          <w:szCs w:val="28"/>
        </w:rPr>
      </w:pPr>
      <w:r w:rsidRPr="000F7798">
        <w:rPr>
          <w:b/>
          <w:bCs/>
          <w:noProof/>
          <w:sz w:val="28"/>
          <w:szCs w:val="28"/>
        </w:rPr>
        <w:t>Goals in Year Claimed</w:t>
      </w:r>
    </w:p>
    <w:p w14:paraId="2CF6095C" w14:textId="432A305E" w:rsidR="005F72C8" w:rsidRDefault="005F72C8" w:rsidP="005F72C8">
      <w:pPr>
        <w:pStyle w:val="NormalWeb"/>
        <w:spacing w:before="0" w:beforeAutospacing="0" w:after="0" w:afterAutospacing="0"/>
        <w:rPr>
          <w:bCs/>
          <w:noProof/>
        </w:rPr>
      </w:pPr>
      <w:r>
        <w:rPr>
          <w:bCs/>
          <w:noProof/>
        </w:rPr>
        <w:t xml:space="preserve">Should a product be claimed in a subsequent year when striving for a higher level award, </w:t>
      </w:r>
      <w:r w:rsidR="002A35D1">
        <w:t>the rules will always apply for the year the award was initially received.  So, for example, if you received a bronze last year and were receiving a silver this year, the initial year and rules apply for the products in question.</w:t>
      </w:r>
      <w:r>
        <w:rPr>
          <w:bCs/>
          <w:noProof/>
        </w:rPr>
        <w:t xml:space="preserve">  For instance, if in achieving the 60% Bronze level, </w:t>
      </w:r>
      <w:r w:rsidR="0086087D">
        <w:rPr>
          <w:bCs/>
          <w:noProof/>
        </w:rPr>
        <w:t>water heaters</w:t>
      </w:r>
      <w:r>
        <w:rPr>
          <w:bCs/>
          <w:noProof/>
        </w:rPr>
        <w:t xml:space="preserve"> were claimed to meet the ENERGY STAR goal, in the subsequent year, when achieving the 80% Silver level, the </w:t>
      </w:r>
      <w:r w:rsidR="0086087D">
        <w:rPr>
          <w:bCs/>
          <w:noProof/>
        </w:rPr>
        <w:t>water heaters</w:t>
      </w:r>
      <w:r>
        <w:rPr>
          <w:bCs/>
          <w:noProof/>
        </w:rPr>
        <w:t xml:space="preserve"> do not have to meet a higher level ENERGY STAR goal than the year in which they were initially claimed.</w:t>
      </w:r>
    </w:p>
    <w:p w14:paraId="75D1DEE4" w14:textId="77777777" w:rsidR="005F72C8" w:rsidRPr="008F1AF7" w:rsidRDefault="005F72C8" w:rsidP="005F72C8">
      <w:pPr>
        <w:pStyle w:val="NormalWeb"/>
        <w:spacing w:before="0" w:beforeAutospacing="0" w:after="0" w:afterAutospacing="0"/>
        <w:rPr>
          <w:bCs/>
          <w:noProof/>
          <w:sz w:val="16"/>
          <w:szCs w:val="16"/>
        </w:rPr>
      </w:pPr>
    </w:p>
    <w:p w14:paraId="6BF7EEA2" w14:textId="62FB25CF" w:rsidR="003050E6" w:rsidRPr="000F7798" w:rsidRDefault="00A129C9" w:rsidP="005F72C8">
      <w:pPr>
        <w:pStyle w:val="NormalWeb"/>
        <w:spacing w:before="0" w:beforeAutospacing="0" w:after="0" w:afterAutospacing="0"/>
        <w:rPr>
          <w:b/>
          <w:bCs/>
          <w:noProof/>
          <w:sz w:val="28"/>
          <w:szCs w:val="28"/>
        </w:rPr>
      </w:pPr>
      <w:r w:rsidRPr="000F7798">
        <w:rPr>
          <w:b/>
          <w:bCs/>
          <w:noProof/>
          <w:sz w:val="28"/>
          <w:szCs w:val="28"/>
        </w:rPr>
        <w:lastRenderedPageBreak/>
        <w:t>Other Goals and Spaces/Function</w:t>
      </w:r>
    </w:p>
    <w:p w14:paraId="26209CA3" w14:textId="138EE51B" w:rsidR="00FE7E2E" w:rsidRDefault="005F72C8" w:rsidP="005F72C8">
      <w:pPr>
        <w:pStyle w:val="NormalWeb"/>
        <w:spacing w:before="0" w:beforeAutospacing="0" w:after="0" w:afterAutospacing="0"/>
        <w:rPr>
          <w:bCs/>
          <w:noProof/>
        </w:rPr>
      </w:pPr>
      <w:r>
        <w:rPr>
          <w:bCs/>
          <w:noProof/>
        </w:rPr>
        <w:t>Credit can be claimed for 1) other products in a given function that meet goals of comparable sustainability rigor to those in the Priority Products List, and 2) other spaces or functions than those listed as eligible for the GreenSpace Award.</w:t>
      </w:r>
    </w:p>
    <w:p w14:paraId="33D62519" w14:textId="77777777" w:rsidR="00FE7E2E" w:rsidRPr="004150D1" w:rsidRDefault="00FE7E2E" w:rsidP="005F72C8">
      <w:pPr>
        <w:pStyle w:val="NormalWeb"/>
        <w:spacing w:before="0" w:beforeAutospacing="0" w:after="0" w:afterAutospacing="0"/>
        <w:rPr>
          <w:bCs/>
          <w:noProof/>
          <w:sz w:val="16"/>
          <w:szCs w:val="16"/>
        </w:rPr>
      </w:pPr>
    </w:p>
    <w:p w14:paraId="559950EB" w14:textId="07D08B7D" w:rsidR="00715547" w:rsidRDefault="00FE7E2E" w:rsidP="005F72C8">
      <w:pPr>
        <w:pStyle w:val="NormalWeb"/>
        <w:spacing w:before="0" w:beforeAutospacing="0" w:after="0" w:afterAutospacing="0"/>
        <w:rPr>
          <w:bCs/>
          <w:noProof/>
        </w:rPr>
      </w:pPr>
      <w:r>
        <w:rPr>
          <w:bCs/>
          <w:noProof/>
        </w:rPr>
        <w:t xml:space="preserve">For </w:t>
      </w:r>
      <w:r w:rsidR="00011B8F">
        <w:rPr>
          <w:bCs/>
          <w:noProof/>
        </w:rPr>
        <w:t xml:space="preserve">all </w:t>
      </w:r>
      <w:r>
        <w:rPr>
          <w:bCs/>
          <w:noProof/>
        </w:rPr>
        <w:t xml:space="preserve">of the products listed </w:t>
      </w:r>
      <w:r w:rsidR="00011B8F">
        <w:rPr>
          <w:bCs/>
          <w:noProof/>
        </w:rPr>
        <w:t>under their</w:t>
      </w:r>
      <w:r>
        <w:rPr>
          <w:bCs/>
          <w:noProof/>
        </w:rPr>
        <w:t xml:space="preserve"> </w:t>
      </w:r>
      <w:r w:rsidR="00EA13B8">
        <w:rPr>
          <w:bCs/>
          <w:noProof/>
        </w:rPr>
        <w:t>function</w:t>
      </w:r>
      <w:r w:rsidR="00011B8F">
        <w:rPr>
          <w:bCs/>
          <w:noProof/>
        </w:rPr>
        <w:t>s</w:t>
      </w:r>
      <w:r>
        <w:rPr>
          <w:bCs/>
          <w:noProof/>
        </w:rPr>
        <w:t xml:space="preserve">, </w:t>
      </w:r>
      <w:r w:rsidR="00011B8F">
        <w:rPr>
          <w:bCs/>
          <w:noProof/>
        </w:rPr>
        <w:t xml:space="preserve">each must meet </w:t>
      </w:r>
      <w:r>
        <w:rPr>
          <w:bCs/>
          <w:noProof/>
        </w:rPr>
        <w:t xml:space="preserve">at least 1 goal </w:t>
      </w:r>
      <w:r w:rsidR="00011B8F">
        <w:rPr>
          <w:bCs/>
          <w:noProof/>
        </w:rPr>
        <w:t>from</w:t>
      </w:r>
      <w:r>
        <w:rPr>
          <w:bCs/>
          <w:noProof/>
        </w:rPr>
        <w:t xml:space="preserve"> the Priority Products List (Attachment 3).</w:t>
      </w:r>
      <w:r w:rsidR="00EA13B8">
        <w:rPr>
          <w:bCs/>
          <w:noProof/>
        </w:rPr>
        <w:t xml:space="preserve"> </w:t>
      </w:r>
    </w:p>
    <w:p w14:paraId="37A59692" w14:textId="77777777" w:rsidR="00715547" w:rsidRPr="004150D1" w:rsidRDefault="00715547" w:rsidP="005F72C8">
      <w:pPr>
        <w:pStyle w:val="NormalWeb"/>
        <w:spacing w:before="0" w:beforeAutospacing="0" w:after="0" w:afterAutospacing="0"/>
        <w:rPr>
          <w:bCs/>
          <w:noProof/>
          <w:sz w:val="16"/>
          <w:szCs w:val="16"/>
        </w:rPr>
      </w:pPr>
    </w:p>
    <w:p w14:paraId="0FAC7817" w14:textId="77777777" w:rsidR="00F40EE7" w:rsidRPr="000F7798" w:rsidRDefault="00715547" w:rsidP="00F40EE7">
      <w:pPr>
        <w:pStyle w:val="NormalWeb"/>
        <w:spacing w:before="0" w:beforeAutospacing="0" w:after="0" w:afterAutospacing="0"/>
        <w:rPr>
          <w:b/>
          <w:bCs/>
          <w:noProof/>
          <w:sz w:val="28"/>
          <w:szCs w:val="28"/>
        </w:rPr>
      </w:pPr>
      <w:r w:rsidRPr="000F7798">
        <w:rPr>
          <w:b/>
          <w:bCs/>
          <w:noProof/>
          <w:sz w:val="28"/>
          <w:szCs w:val="28"/>
        </w:rPr>
        <w:t>Nomination Submission</w:t>
      </w:r>
    </w:p>
    <w:p w14:paraId="6687BB0F" w14:textId="77777777" w:rsidR="00F40EE7" w:rsidRPr="00C83E67" w:rsidRDefault="00F40EE7" w:rsidP="00F40EE7">
      <w:pPr>
        <w:autoSpaceDE w:val="0"/>
        <w:autoSpaceDN w:val="0"/>
        <w:adjustRightInd w:val="0"/>
        <w:rPr>
          <w:rFonts w:ascii="Times New Roman" w:hAnsi="Times New Roman"/>
          <w:sz w:val="24"/>
          <w:szCs w:val="24"/>
        </w:rPr>
      </w:pPr>
      <w:r w:rsidRPr="00C83E67">
        <w:rPr>
          <w:rFonts w:ascii="Times New Roman" w:hAnsi="Times New Roman"/>
          <w:sz w:val="24"/>
          <w:szCs w:val="24"/>
        </w:rPr>
        <w:t>Nominees will submit GreenSpace Award nominations on the DOE Sustainability Dashboard.</w:t>
      </w:r>
      <w:r>
        <w:rPr>
          <w:rStyle w:val="FootnoteReference"/>
          <w:rFonts w:ascii="Times New Roman" w:hAnsi="Times New Roman"/>
          <w:sz w:val="24"/>
          <w:szCs w:val="24"/>
        </w:rPr>
        <w:footnoteReference w:id="5"/>
      </w:r>
    </w:p>
    <w:p w14:paraId="10B8AC39" w14:textId="77777777" w:rsidR="005F72C8" w:rsidRPr="004150D1" w:rsidRDefault="005F72C8" w:rsidP="005F72C8">
      <w:pPr>
        <w:pStyle w:val="NormalWeb"/>
        <w:spacing w:before="0" w:beforeAutospacing="0" w:after="0" w:afterAutospacing="0"/>
        <w:rPr>
          <w:b/>
          <w:bCs/>
          <w:noProof/>
          <w:sz w:val="16"/>
          <w:szCs w:val="16"/>
        </w:rPr>
      </w:pPr>
    </w:p>
    <w:p w14:paraId="17B3D370" w14:textId="49508070" w:rsidR="005F72C8" w:rsidRPr="00C360DB" w:rsidRDefault="005F72C8" w:rsidP="005F72C8">
      <w:pPr>
        <w:pStyle w:val="NormalWeb"/>
        <w:spacing w:before="0" w:beforeAutospacing="0" w:after="0" w:afterAutospacing="0"/>
        <w:rPr>
          <w:bCs/>
          <w:noProof/>
        </w:rPr>
      </w:pPr>
      <w:r w:rsidRPr="004E003F">
        <w:rPr>
          <w:b/>
          <w:bCs/>
          <w:noProof/>
          <w:sz w:val="28"/>
          <w:szCs w:val="28"/>
        </w:rPr>
        <w:t>Cafeteria GreenSpace Award</w:t>
      </w:r>
      <w:r w:rsidRPr="000E5276">
        <w:rPr>
          <w:b/>
          <w:bCs/>
          <w:noProof/>
        </w:rPr>
        <w:t xml:space="preserve"> </w:t>
      </w:r>
      <w:r w:rsidRPr="000E5276">
        <w:rPr>
          <w:bCs/>
          <w:noProof/>
        </w:rPr>
        <w:t>(</w:t>
      </w:r>
      <w:r>
        <w:rPr>
          <w:bCs/>
          <w:noProof/>
        </w:rPr>
        <w:t>To achieve the GreenSpace Award, meet at least one of the goals for each product type pertinent to your cafe</w:t>
      </w:r>
      <w:r w:rsidRPr="00C360DB">
        <w:rPr>
          <w:bCs/>
          <w:noProof/>
        </w:rPr>
        <w:t>teria)</w:t>
      </w:r>
    </w:p>
    <w:p w14:paraId="68C32329" w14:textId="18F45B76" w:rsidR="005F72C8" w:rsidRPr="00E660DC" w:rsidRDefault="00C360DB" w:rsidP="0077618C">
      <w:pPr>
        <w:pStyle w:val="NormalWeb"/>
        <w:numPr>
          <w:ilvl w:val="0"/>
          <w:numId w:val="122"/>
        </w:numPr>
        <w:spacing w:before="0" w:beforeAutospacing="0" w:after="0" w:afterAutospacing="0"/>
        <w:rPr>
          <w:bCs/>
          <w:noProof/>
        </w:rPr>
      </w:pPr>
      <w:r w:rsidRPr="0077618C">
        <w:rPr>
          <w:bCs/>
          <w:noProof/>
        </w:rPr>
        <w:t>Carpet</w:t>
      </w:r>
    </w:p>
    <w:p w14:paraId="79BA196B" w14:textId="21193305" w:rsidR="00C360DB" w:rsidRPr="0077618C" w:rsidRDefault="00C360DB" w:rsidP="0077618C">
      <w:pPr>
        <w:pStyle w:val="NormalWeb"/>
        <w:numPr>
          <w:ilvl w:val="0"/>
          <w:numId w:val="122"/>
        </w:numPr>
        <w:spacing w:before="0" w:beforeAutospacing="0" w:after="0" w:afterAutospacing="0"/>
        <w:rPr>
          <w:bCs/>
          <w:noProof/>
        </w:rPr>
      </w:pPr>
      <w:r w:rsidRPr="0077618C">
        <w:rPr>
          <w:bCs/>
          <w:noProof/>
        </w:rPr>
        <w:t>Ceiling Tile – Acoustical</w:t>
      </w:r>
    </w:p>
    <w:p w14:paraId="3FD6B7B1" w14:textId="2B51D1DA" w:rsidR="00C360DB" w:rsidRPr="0077618C" w:rsidRDefault="00C360DB" w:rsidP="0077618C">
      <w:pPr>
        <w:pStyle w:val="NormalWeb"/>
        <w:numPr>
          <w:ilvl w:val="0"/>
          <w:numId w:val="122"/>
        </w:numPr>
        <w:spacing w:before="0" w:beforeAutospacing="0" w:after="0" w:afterAutospacing="0"/>
        <w:rPr>
          <w:bCs/>
          <w:noProof/>
        </w:rPr>
      </w:pPr>
      <w:r w:rsidRPr="0077618C">
        <w:t>Commercial Food Service Equipment</w:t>
      </w:r>
    </w:p>
    <w:p w14:paraId="57AFCA3C" w14:textId="0DEE4135" w:rsidR="00C360DB" w:rsidRPr="0077618C" w:rsidRDefault="00C360DB" w:rsidP="0077618C">
      <w:pPr>
        <w:pStyle w:val="NormalWeb"/>
        <w:numPr>
          <w:ilvl w:val="0"/>
          <w:numId w:val="122"/>
        </w:numPr>
        <w:spacing w:before="0" w:beforeAutospacing="0" w:after="0" w:afterAutospacing="0"/>
        <w:rPr>
          <w:bCs/>
          <w:noProof/>
        </w:rPr>
      </w:pPr>
      <w:r w:rsidRPr="0077618C">
        <w:t>Containers, Cutlery, Dishware: In-Cafeteria Service</w:t>
      </w:r>
    </w:p>
    <w:p w14:paraId="2B505844" w14:textId="4456EA0A" w:rsidR="00C360DB" w:rsidRPr="0077618C" w:rsidRDefault="00C360DB" w:rsidP="0077618C">
      <w:pPr>
        <w:pStyle w:val="NormalWeb"/>
        <w:numPr>
          <w:ilvl w:val="0"/>
          <w:numId w:val="122"/>
        </w:numPr>
        <w:spacing w:before="0" w:beforeAutospacing="0" w:after="0" w:afterAutospacing="0"/>
        <w:rPr>
          <w:bCs/>
          <w:noProof/>
        </w:rPr>
      </w:pPr>
      <w:r w:rsidRPr="0077618C">
        <w:t>Containers, Cutlery, Dishware: Take-Out Service</w:t>
      </w:r>
    </w:p>
    <w:p w14:paraId="0BF36E04" w14:textId="14D03598" w:rsidR="00C360DB" w:rsidRPr="0077618C" w:rsidRDefault="00C360DB" w:rsidP="0077618C">
      <w:pPr>
        <w:pStyle w:val="NormalWeb"/>
        <w:numPr>
          <w:ilvl w:val="0"/>
          <w:numId w:val="122"/>
        </w:numPr>
        <w:spacing w:before="0" w:beforeAutospacing="0" w:after="0" w:afterAutospacing="0"/>
        <w:rPr>
          <w:bCs/>
          <w:noProof/>
        </w:rPr>
      </w:pPr>
      <w:r w:rsidRPr="0077618C">
        <w:t>Dishwasher Detergent</w:t>
      </w:r>
    </w:p>
    <w:p w14:paraId="79A2B627" w14:textId="7232F552" w:rsidR="00C360DB" w:rsidRPr="0077618C" w:rsidRDefault="00C360DB" w:rsidP="0077618C">
      <w:pPr>
        <w:pStyle w:val="NormalWeb"/>
        <w:numPr>
          <w:ilvl w:val="0"/>
          <w:numId w:val="122"/>
        </w:numPr>
        <w:spacing w:before="0" w:beforeAutospacing="0" w:after="0" w:afterAutospacing="0"/>
        <w:rPr>
          <w:bCs/>
          <w:noProof/>
        </w:rPr>
      </w:pPr>
      <w:r w:rsidRPr="0077618C">
        <w:rPr>
          <w:bCs/>
          <w:noProof/>
        </w:rPr>
        <w:t>Flooring</w:t>
      </w:r>
    </w:p>
    <w:p w14:paraId="26102A61" w14:textId="55369E2F" w:rsidR="00C360DB" w:rsidRPr="0077618C" w:rsidRDefault="00C360DB" w:rsidP="0077618C">
      <w:pPr>
        <w:pStyle w:val="NormalWeb"/>
        <w:numPr>
          <w:ilvl w:val="0"/>
          <w:numId w:val="122"/>
        </w:numPr>
        <w:spacing w:before="0" w:beforeAutospacing="0" w:after="0" w:afterAutospacing="0"/>
        <w:rPr>
          <w:bCs/>
          <w:noProof/>
        </w:rPr>
      </w:pPr>
      <w:r w:rsidRPr="0077618C">
        <w:t>Food</w:t>
      </w:r>
    </w:p>
    <w:p w14:paraId="2B5F4DD6" w14:textId="5E10AF07" w:rsidR="00C360DB" w:rsidRPr="0077618C" w:rsidRDefault="00C360DB" w:rsidP="0077618C">
      <w:pPr>
        <w:pStyle w:val="NormalWeb"/>
        <w:numPr>
          <w:ilvl w:val="0"/>
          <w:numId w:val="122"/>
        </w:numPr>
        <w:spacing w:before="0" w:beforeAutospacing="0" w:after="0" w:afterAutospacing="0"/>
        <w:rPr>
          <w:bCs/>
          <w:noProof/>
        </w:rPr>
      </w:pPr>
      <w:r w:rsidRPr="0077618C">
        <w:t>Furniture</w:t>
      </w:r>
    </w:p>
    <w:p w14:paraId="411782C0" w14:textId="185FE928" w:rsidR="00E660DC" w:rsidRPr="0077618C" w:rsidRDefault="00E660DC" w:rsidP="0077618C">
      <w:pPr>
        <w:pStyle w:val="NormalWeb"/>
        <w:numPr>
          <w:ilvl w:val="0"/>
          <w:numId w:val="122"/>
        </w:numPr>
        <w:spacing w:before="0" w:beforeAutospacing="0" w:after="0" w:afterAutospacing="0"/>
        <w:rPr>
          <w:bCs/>
          <w:noProof/>
        </w:rPr>
      </w:pPr>
      <w:r w:rsidRPr="0077618C">
        <w:t>Lighting</w:t>
      </w:r>
    </w:p>
    <w:p w14:paraId="3DFFC61C" w14:textId="001DFED6" w:rsidR="00E660DC" w:rsidRPr="0077618C" w:rsidRDefault="00E660DC" w:rsidP="0077618C">
      <w:pPr>
        <w:pStyle w:val="NormalWeb"/>
        <w:numPr>
          <w:ilvl w:val="0"/>
          <w:numId w:val="122"/>
        </w:numPr>
        <w:spacing w:before="0" w:beforeAutospacing="0" w:after="0" w:afterAutospacing="0"/>
        <w:rPr>
          <w:bCs/>
          <w:noProof/>
        </w:rPr>
      </w:pPr>
      <w:r w:rsidRPr="0077618C">
        <w:t>Paint</w:t>
      </w:r>
    </w:p>
    <w:p w14:paraId="41A63266" w14:textId="0FBC405F" w:rsidR="005F72C8" w:rsidRPr="00B26E2C" w:rsidRDefault="00E660DC" w:rsidP="005F72C8">
      <w:pPr>
        <w:pStyle w:val="NormalWeb"/>
        <w:numPr>
          <w:ilvl w:val="0"/>
          <w:numId w:val="122"/>
        </w:numPr>
        <w:spacing w:before="0" w:beforeAutospacing="0" w:after="0" w:afterAutospacing="0"/>
        <w:rPr>
          <w:bCs/>
          <w:noProof/>
        </w:rPr>
      </w:pPr>
      <w:r w:rsidRPr="0077618C">
        <w:rPr>
          <w:bCs/>
          <w:noProof/>
        </w:rPr>
        <w:t xml:space="preserve">Other </w:t>
      </w:r>
    </w:p>
    <w:p w14:paraId="1FE84D0C" w14:textId="77777777" w:rsidR="005F72C8" w:rsidRPr="004150D1" w:rsidRDefault="005F72C8" w:rsidP="005F72C8">
      <w:pPr>
        <w:pStyle w:val="NormalWeb"/>
        <w:spacing w:before="0" w:beforeAutospacing="0" w:after="0" w:afterAutospacing="0"/>
        <w:rPr>
          <w:b/>
          <w:bCs/>
          <w:noProof/>
          <w:sz w:val="16"/>
          <w:szCs w:val="16"/>
        </w:rPr>
      </w:pPr>
    </w:p>
    <w:p w14:paraId="2DE07E9B" w14:textId="77777777" w:rsidR="005F72C8" w:rsidRDefault="005F72C8" w:rsidP="005F72C8">
      <w:pPr>
        <w:pStyle w:val="NormalWeb"/>
        <w:spacing w:before="0" w:beforeAutospacing="0" w:after="0" w:afterAutospacing="0"/>
        <w:rPr>
          <w:bCs/>
          <w:noProof/>
        </w:rPr>
      </w:pPr>
      <w:r w:rsidRPr="004E003F">
        <w:rPr>
          <w:b/>
          <w:bCs/>
          <w:noProof/>
          <w:sz w:val="28"/>
          <w:szCs w:val="28"/>
        </w:rPr>
        <w:t>Conference Room/Auditorium</w:t>
      </w:r>
      <w:r w:rsidRPr="000E5276">
        <w:rPr>
          <w:b/>
          <w:bCs/>
          <w:noProof/>
        </w:rPr>
        <w:t xml:space="preserve"> (Major Space Used by Entire </w:t>
      </w:r>
      <w:r>
        <w:rPr>
          <w:b/>
          <w:bCs/>
          <w:noProof/>
        </w:rPr>
        <w:t>Facility</w:t>
      </w:r>
      <w:r w:rsidRPr="000E5276">
        <w:rPr>
          <w:b/>
          <w:bCs/>
          <w:noProof/>
        </w:rPr>
        <w:t xml:space="preserve">) </w:t>
      </w:r>
      <w:r w:rsidRPr="004E003F">
        <w:rPr>
          <w:b/>
          <w:bCs/>
          <w:noProof/>
          <w:sz w:val="28"/>
          <w:szCs w:val="28"/>
        </w:rPr>
        <w:t>GreenSpace Award</w:t>
      </w:r>
      <w:r w:rsidRPr="000E5276">
        <w:rPr>
          <w:b/>
          <w:bCs/>
          <w:noProof/>
        </w:rPr>
        <w:t xml:space="preserve"> </w:t>
      </w:r>
      <w:r w:rsidRPr="000E5276">
        <w:rPr>
          <w:bCs/>
          <w:noProof/>
        </w:rPr>
        <w:t>(</w:t>
      </w:r>
      <w:r>
        <w:rPr>
          <w:bCs/>
          <w:noProof/>
        </w:rPr>
        <w:t>To achieve the GreenSpace Award, meet at least one of the goals for each product type pertinent to your</w:t>
      </w:r>
      <w:r w:rsidRPr="000E5276" w:rsidDel="001E3FAD">
        <w:rPr>
          <w:bCs/>
          <w:noProof/>
        </w:rPr>
        <w:t xml:space="preserve"> </w:t>
      </w:r>
      <w:r>
        <w:rPr>
          <w:bCs/>
          <w:noProof/>
        </w:rPr>
        <w:t>conference room/auditorium</w:t>
      </w:r>
      <w:r w:rsidRPr="000E5276">
        <w:rPr>
          <w:bCs/>
          <w:noProof/>
        </w:rPr>
        <w:t>)</w:t>
      </w:r>
    </w:p>
    <w:p w14:paraId="2EA2BE3C" w14:textId="13F5D5DC" w:rsidR="00B26E2C" w:rsidRPr="00CC4752" w:rsidRDefault="00B26E2C" w:rsidP="0077618C">
      <w:pPr>
        <w:pStyle w:val="NormalWeb"/>
        <w:numPr>
          <w:ilvl w:val="0"/>
          <w:numId w:val="124"/>
        </w:numPr>
        <w:spacing w:before="0" w:beforeAutospacing="0" w:after="0" w:afterAutospacing="0"/>
        <w:rPr>
          <w:bCs/>
          <w:noProof/>
        </w:rPr>
      </w:pPr>
      <w:r w:rsidRPr="00CC4752">
        <w:rPr>
          <w:bCs/>
          <w:noProof/>
        </w:rPr>
        <w:t>Carpet</w:t>
      </w:r>
    </w:p>
    <w:p w14:paraId="2A79C1F5" w14:textId="1C128BAE" w:rsidR="00B26E2C" w:rsidRPr="0077618C" w:rsidRDefault="00B26E2C" w:rsidP="0077618C">
      <w:pPr>
        <w:pStyle w:val="NormalWeb"/>
        <w:numPr>
          <w:ilvl w:val="0"/>
          <w:numId w:val="124"/>
        </w:numPr>
        <w:spacing w:before="0" w:beforeAutospacing="0" w:after="0" w:afterAutospacing="0"/>
        <w:rPr>
          <w:b/>
          <w:bCs/>
          <w:noProof/>
        </w:rPr>
      </w:pPr>
      <w:r w:rsidRPr="00CC4752">
        <w:rPr>
          <w:bCs/>
          <w:noProof/>
        </w:rPr>
        <w:t xml:space="preserve">Ceiling Tile </w:t>
      </w:r>
      <w:bookmarkStart w:id="2" w:name="_Hlk95204662"/>
      <w:r w:rsidRPr="00CC4752">
        <w:rPr>
          <w:bCs/>
          <w:noProof/>
        </w:rPr>
        <w:t xml:space="preserve">– </w:t>
      </w:r>
      <w:bookmarkEnd w:id="2"/>
      <w:r w:rsidRPr="00CC4752">
        <w:rPr>
          <w:bCs/>
          <w:noProof/>
        </w:rPr>
        <w:t>Acoustical</w:t>
      </w:r>
    </w:p>
    <w:p w14:paraId="0374845D" w14:textId="0F8BAF30" w:rsidR="00B26E2C" w:rsidRPr="0077618C" w:rsidRDefault="00B26E2C" w:rsidP="0077618C">
      <w:pPr>
        <w:pStyle w:val="NormalWeb"/>
        <w:numPr>
          <w:ilvl w:val="0"/>
          <w:numId w:val="124"/>
        </w:numPr>
        <w:spacing w:before="0" w:beforeAutospacing="0" w:after="0" w:afterAutospacing="0"/>
        <w:rPr>
          <w:b/>
          <w:bCs/>
          <w:noProof/>
        </w:rPr>
      </w:pPr>
      <w:r w:rsidRPr="00CC4752">
        <w:rPr>
          <w:bCs/>
          <w:noProof/>
        </w:rPr>
        <w:t xml:space="preserve">Electronic Equipment </w:t>
      </w:r>
      <w:r w:rsidR="0055118A" w:rsidRPr="00CC4752">
        <w:rPr>
          <w:bCs/>
          <w:noProof/>
        </w:rPr>
        <w:t xml:space="preserve">– </w:t>
      </w:r>
      <w:r w:rsidRPr="00CC4752">
        <w:rPr>
          <w:bCs/>
          <w:noProof/>
        </w:rPr>
        <w:t xml:space="preserve"> Computers &amp; Displays</w:t>
      </w:r>
    </w:p>
    <w:p w14:paraId="3B321331" w14:textId="7CCC7FB4" w:rsidR="00B26E2C" w:rsidRPr="0077618C" w:rsidRDefault="00B26E2C" w:rsidP="0077618C">
      <w:pPr>
        <w:pStyle w:val="NormalWeb"/>
        <w:numPr>
          <w:ilvl w:val="0"/>
          <w:numId w:val="124"/>
        </w:numPr>
        <w:spacing w:before="0" w:beforeAutospacing="0" w:after="0" w:afterAutospacing="0"/>
        <w:rPr>
          <w:b/>
          <w:bCs/>
          <w:noProof/>
        </w:rPr>
      </w:pPr>
      <w:r w:rsidRPr="00CC4752">
        <w:rPr>
          <w:bCs/>
          <w:noProof/>
        </w:rPr>
        <w:t xml:space="preserve">Electronic Equipment </w:t>
      </w:r>
      <w:r w:rsidR="0055118A" w:rsidRPr="00CC4752">
        <w:rPr>
          <w:bCs/>
          <w:noProof/>
        </w:rPr>
        <w:t xml:space="preserve">– </w:t>
      </w:r>
      <w:r w:rsidRPr="00CC4752">
        <w:rPr>
          <w:bCs/>
          <w:noProof/>
        </w:rPr>
        <w:t xml:space="preserve"> Imaging Equipment (copiers, multifunction devices, printers)</w:t>
      </w:r>
    </w:p>
    <w:p w14:paraId="1EC20A21" w14:textId="150B4CC9" w:rsidR="00B26E2C" w:rsidRPr="0077618C" w:rsidRDefault="00B26E2C" w:rsidP="0077618C">
      <w:pPr>
        <w:pStyle w:val="NormalWeb"/>
        <w:numPr>
          <w:ilvl w:val="0"/>
          <w:numId w:val="124"/>
        </w:numPr>
        <w:spacing w:before="0" w:beforeAutospacing="0" w:after="0" w:afterAutospacing="0"/>
        <w:rPr>
          <w:b/>
          <w:bCs/>
          <w:noProof/>
        </w:rPr>
      </w:pPr>
      <w:r w:rsidRPr="00CC4752">
        <w:t>Electronic Equipment – Televisions</w:t>
      </w:r>
    </w:p>
    <w:p w14:paraId="0146430E" w14:textId="7F8710AD" w:rsidR="00B26E2C" w:rsidRPr="0077618C" w:rsidRDefault="00B26E2C" w:rsidP="0077618C">
      <w:pPr>
        <w:pStyle w:val="NormalWeb"/>
        <w:numPr>
          <w:ilvl w:val="0"/>
          <w:numId w:val="124"/>
        </w:numPr>
        <w:spacing w:before="0" w:beforeAutospacing="0" w:after="0" w:afterAutospacing="0"/>
        <w:rPr>
          <w:b/>
          <w:bCs/>
          <w:noProof/>
        </w:rPr>
      </w:pPr>
      <w:r w:rsidRPr="00CC4752">
        <w:rPr>
          <w:bCs/>
          <w:noProof/>
        </w:rPr>
        <w:t>Flooring</w:t>
      </w:r>
    </w:p>
    <w:p w14:paraId="3106A577" w14:textId="6706A204" w:rsidR="00CC4752" w:rsidRPr="0077618C" w:rsidRDefault="00CC4752" w:rsidP="0077618C">
      <w:pPr>
        <w:pStyle w:val="NormalWeb"/>
        <w:numPr>
          <w:ilvl w:val="0"/>
          <w:numId w:val="124"/>
        </w:numPr>
        <w:spacing w:before="0" w:beforeAutospacing="0" w:after="0" w:afterAutospacing="0"/>
        <w:rPr>
          <w:b/>
          <w:bCs/>
          <w:noProof/>
        </w:rPr>
      </w:pPr>
      <w:r w:rsidRPr="00CC4752">
        <w:rPr>
          <w:bCs/>
          <w:noProof/>
        </w:rPr>
        <w:t>Furniture</w:t>
      </w:r>
    </w:p>
    <w:p w14:paraId="4EBA1AFD" w14:textId="54AA293C" w:rsidR="00CC4752" w:rsidRPr="005121E6" w:rsidRDefault="00CC4752" w:rsidP="0077618C">
      <w:pPr>
        <w:pStyle w:val="NormalWeb"/>
        <w:numPr>
          <w:ilvl w:val="0"/>
          <w:numId w:val="124"/>
        </w:numPr>
        <w:spacing w:before="0" w:beforeAutospacing="0" w:after="0" w:afterAutospacing="0"/>
        <w:rPr>
          <w:b/>
          <w:bCs/>
          <w:noProof/>
        </w:rPr>
      </w:pPr>
      <w:r w:rsidRPr="00CC4752">
        <w:rPr>
          <w:bCs/>
          <w:noProof/>
        </w:rPr>
        <w:t>Lighting</w:t>
      </w:r>
    </w:p>
    <w:p w14:paraId="3EC1D1B1" w14:textId="2C963CBB" w:rsidR="005121E6" w:rsidRPr="00CC4752" w:rsidRDefault="005121E6" w:rsidP="0077618C">
      <w:pPr>
        <w:pStyle w:val="NormalWeb"/>
        <w:numPr>
          <w:ilvl w:val="0"/>
          <w:numId w:val="124"/>
        </w:numPr>
        <w:spacing w:before="0" w:beforeAutospacing="0" w:after="0" w:afterAutospacing="0"/>
        <w:rPr>
          <w:b/>
          <w:bCs/>
          <w:noProof/>
        </w:rPr>
      </w:pPr>
      <w:r>
        <w:rPr>
          <w:bCs/>
          <w:noProof/>
        </w:rPr>
        <w:t>Paint</w:t>
      </w:r>
    </w:p>
    <w:p w14:paraId="7850824F" w14:textId="1709833D" w:rsidR="005F72C8" w:rsidRPr="00CC4752" w:rsidRDefault="00CC4752" w:rsidP="005F72C8">
      <w:pPr>
        <w:pStyle w:val="NormalWeb"/>
        <w:numPr>
          <w:ilvl w:val="0"/>
          <w:numId w:val="124"/>
        </w:numPr>
        <w:spacing w:before="0" w:beforeAutospacing="0" w:after="0" w:afterAutospacing="0"/>
        <w:rPr>
          <w:bCs/>
          <w:noProof/>
        </w:rPr>
      </w:pPr>
      <w:r w:rsidRPr="00CC4752">
        <w:rPr>
          <w:bCs/>
          <w:noProof/>
        </w:rPr>
        <w:t xml:space="preserve">Other </w:t>
      </w:r>
    </w:p>
    <w:p w14:paraId="43A4146C" w14:textId="77777777" w:rsidR="005F72C8" w:rsidRPr="005A503E" w:rsidRDefault="005F72C8" w:rsidP="005F72C8">
      <w:pPr>
        <w:pStyle w:val="NormalWeb"/>
        <w:spacing w:before="0" w:beforeAutospacing="0" w:after="0" w:afterAutospacing="0"/>
        <w:rPr>
          <w:bCs/>
          <w:noProof/>
          <w:sz w:val="16"/>
          <w:szCs w:val="16"/>
        </w:rPr>
      </w:pPr>
    </w:p>
    <w:p w14:paraId="08B059AA" w14:textId="459E8917" w:rsidR="005F72C8" w:rsidRDefault="005F72C8" w:rsidP="005F72C8">
      <w:pPr>
        <w:pStyle w:val="NormalWeb"/>
        <w:spacing w:before="0" w:beforeAutospacing="0" w:after="0" w:afterAutospacing="0"/>
        <w:rPr>
          <w:bCs/>
          <w:noProof/>
        </w:rPr>
      </w:pPr>
      <w:r w:rsidRPr="004E003F">
        <w:rPr>
          <w:b/>
          <w:bCs/>
          <w:noProof/>
          <w:sz w:val="28"/>
          <w:szCs w:val="28"/>
        </w:rPr>
        <w:t>Fleet</w:t>
      </w:r>
      <w:r w:rsidR="008E6ECE">
        <w:rPr>
          <w:b/>
          <w:bCs/>
          <w:noProof/>
          <w:sz w:val="28"/>
          <w:szCs w:val="28"/>
        </w:rPr>
        <w:t>/</w:t>
      </w:r>
      <w:r w:rsidR="009D7CC3">
        <w:rPr>
          <w:b/>
          <w:bCs/>
          <w:noProof/>
          <w:sz w:val="28"/>
          <w:szCs w:val="28"/>
        </w:rPr>
        <w:t>Garage</w:t>
      </w:r>
      <w:r w:rsidRPr="004E003F">
        <w:rPr>
          <w:b/>
          <w:bCs/>
          <w:noProof/>
          <w:sz w:val="28"/>
          <w:szCs w:val="28"/>
        </w:rPr>
        <w:t xml:space="preserve"> GreenSpace Award</w:t>
      </w:r>
      <w:r w:rsidRPr="000E5276">
        <w:rPr>
          <w:b/>
          <w:bCs/>
          <w:noProof/>
        </w:rPr>
        <w:t xml:space="preserve"> </w:t>
      </w:r>
      <w:r w:rsidRPr="000E5276">
        <w:rPr>
          <w:bCs/>
          <w:noProof/>
        </w:rPr>
        <w:t>(</w:t>
      </w:r>
      <w:r>
        <w:rPr>
          <w:bCs/>
          <w:noProof/>
        </w:rPr>
        <w:t>To achieve the GreenSpace Award, meet at least one of the goals for each product type pertinent to your</w:t>
      </w:r>
      <w:r w:rsidRPr="000E5276" w:rsidDel="00A33489">
        <w:rPr>
          <w:bCs/>
          <w:noProof/>
        </w:rPr>
        <w:t xml:space="preserve"> </w:t>
      </w:r>
      <w:r>
        <w:rPr>
          <w:bCs/>
          <w:noProof/>
        </w:rPr>
        <w:t>fleet</w:t>
      </w:r>
      <w:r w:rsidR="008E6ECE">
        <w:rPr>
          <w:bCs/>
          <w:noProof/>
        </w:rPr>
        <w:t>/</w:t>
      </w:r>
      <w:r w:rsidR="009D7CC3">
        <w:rPr>
          <w:bCs/>
          <w:noProof/>
        </w:rPr>
        <w:t>garag</w:t>
      </w:r>
      <w:r w:rsidR="008E6ECE">
        <w:rPr>
          <w:bCs/>
          <w:noProof/>
        </w:rPr>
        <w:t>e</w:t>
      </w:r>
      <w:r w:rsidRPr="000E5276">
        <w:rPr>
          <w:bCs/>
          <w:noProof/>
        </w:rPr>
        <w:t>)</w:t>
      </w:r>
    </w:p>
    <w:p w14:paraId="0F639477" w14:textId="53532C3B" w:rsidR="00CC4752" w:rsidRPr="008C23EA" w:rsidRDefault="00CC4752" w:rsidP="00D9404D">
      <w:pPr>
        <w:pStyle w:val="NormalWeb"/>
        <w:numPr>
          <w:ilvl w:val="0"/>
          <w:numId w:val="125"/>
        </w:numPr>
        <w:spacing w:before="0" w:beforeAutospacing="0" w:after="0" w:afterAutospacing="0"/>
        <w:rPr>
          <w:b/>
          <w:bCs/>
          <w:noProof/>
        </w:rPr>
      </w:pPr>
      <w:r>
        <w:rPr>
          <w:bCs/>
          <w:noProof/>
        </w:rPr>
        <w:t>Auto Oil</w:t>
      </w:r>
    </w:p>
    <w:p w14:paraId="38D4B391" w14:textId="77777777" w:rsidR="00D9404D" w:rsidRPr="0077618C" w:rsidRDefault="008C23EA" w:rsidP="00D9404D">
      <w:pPr>
        <w:pStyle w:val="NormalWeb"/>
        <w:numPr>
          <w:ilvl w:val="0"/>
          <w:numId w:val="125"/>
        </w:numPr>
        <w:spacing w:before="0" w:beforeAutospacing="0" w:after="0" w:afterAutospacing="0"/>
        <w:rPr>
          <w:b/>
          <w:bCs/>
          <w:noProof/>
        </w:rPr>
      </w:pPr>
      <w:r w:rsidRPr="0092456B">
        <w:rPr>
          <w:bCs/>
          <w:noProof/>
        </w:rPr>
        <w:t>Concrete</w:t>
      </w:r>
      <w:r w:rsidR="00AA147D">
        <w:rPr>
          <w:bCs/>
          <w:noProof/>
        </w:rPr>
        <w:t xml:space="preserve"> Flooring</w:t>
      </w:r>
    </w:p>
    <w:p w14:paraId="2912507D" w14:textId="52F99D3D" w:rsidR="008C23EA" w:rsidRPr="0092456B" w:rsidRDefault="00D9404D" w:rsidP="00D9404D">
      <w:pPr>
        <w:pStyle w:val="NormalWeb"/>
        <w:numPr>
          <w:ilvl w:val="0"/>
          <w:numId w:val="125"/>
        </w:numPr>
        <w:spacing w:before="0" w:beforeAutospacing="0" w:after="0" w:afterAutospacing="0"/>
        <w:rPr>
          <w:bCs/>
          <w:noProof/>
        </w:rPr>
      </w:pPr>
      <w:r>
        <w:rPr>
          <w:bCs/>
          <w:noProof/>
        </w:rPr>
        <w:lastRenderedPageBreak/>
        <w:t>Coolant</w:t>
      </w:r>
    </w:p>
    <w:p w14:paraId="1369DFF3" w14:textId="12BE5F00" w:rsidR="00CC4752" w:rsidRPr="0077618C" w:rsidRDefault="00CC4752" w:rsidP="00CC4752">
      <w:pPr>
        <w:pStyle w:val="NormalWeb"/>
        <w:numPr>
          <w:ilvl w:val="0"/>
          <w:numId w:val="125"/>
        </w:numPr>
        <w:spacing w:before="0" w:beforeAutospacing="0" w:after="0" w:afterAutospacing="0"/>
        <w:rPr>
          <w:b/>
          <w:bCs/>
          <w:noProof/>
        </w:rPr>
      </w:pPr>
      <w:r>
        <w:rPr>
          <w:bCs/>
          <w:noProof/>
        </w:rPr>
        <w:t>Fuel Conditioner</w:t>
      </w:r>
    </w:p>
    <w:p w14:paraId="5FC13941" w14:textId="2C4F3FD8" w:rsidR="00CC4752" w:rsidRPr="008C23EA" w:rsidRDefault="00CC4752" w:rsidP="00CC4752">
      <w:pPr>
        <w:pStyle w:val="NormalWeb"/>
        <w:numPr>
          <w:ilvl w:val="0"/>
          <w:numId w:val="125"/>
        </w:numPr>
        <w:spacing w:before="0" w:beforeAutospacing="0" w:after="0" w:afterAutospacing="0"/>
        <w:rPr>
          <w:b/>
          <w:bCs/>
          <w:noProof/>
        </w:rPr>
      </w:pPr>
      <w:r>
        <w:rPr>
          <w:bCs/>
          <w:noProof/>
        </w:rPr>
        <w:t>Grease:  Multipurpose, Straight Oil, Truck</w:t>
      </w:r>
    </w:p>
    <w:p w14:paraId="56E888FD" w14:textId="77777777" w:rsidR="007D238A" w:rsidRPr="008C23EA" w:rsidRDefault="007D238A" w:rsidP="007D238A">
      <w:pPr>
        <w:pStyle w:val="NormalWeb"/>
        <w:numPr>
          <w:ilvl w:val="0"/>
          <w:numId w:val="125"/>
        </w:numPr>
        <w:spacing w:before="0" w:beforeAutospacing="0" w:after="0" w:afterAutospacing="0"/>
        <w:rPr>
          <w:b/>
          <w:bCs/>
          <w:noProof/>
        </w:rPr>
      </w:pPr>
      <w:r>
        <w:rPr>
          <w:bCs/>
          <w:noProof/>
        </w:rPr>
        <w:t>Lighting</w:t>
      </w:r>
    </w:p>
    <w:p w14:paraId="53DC5519" w14:textId="77777777" w:rsidR="007D238A" w:rsidRPr="0077618C" w:rsidRDefault="007D238A" w:rsidP="007D238A">
      <w:pPr>
        <w:pStyle w:val="NormalWeb"/>
        <w:numPr>
          <w:ilvl w:val="0"/>
          <w:numId w:val="125"/>
        </w:numPr>
        <w:spacing w:before="0" w:beforeAutospacing="0" w:after="0" w:afterAutospacing="0"/>
        <w:rPr>
          <w:b/>
          <w:bCs/>
          <w:noProof/>
        </w:rPr>
      </w:pPr>
      <w:r>
        <w:rPr>
          <w:bCs/>
          <w:noProof/>
        </w:rPr>
        <w:t>Paint</w:t>
      </w:r>
    </w:p>
    <w:p w14:paraId="160F0874" w14:textId="05BCB7B2" w:rsidR="007D238A" w:rsidRPr="003C063D" w:rsidRDefault="00CC4752">
      <w:pPr>
        <w:pStyle w:val="NormalWeb"/>
        <w:numPr>
          <w:ilvl w:val="0"/>
          <w:numId w:val="125"/>
        </w:numPr>
        <w:spacing w:before="0" w:beforeAutospacing="0" w:after="0" w:afterAutospacing="0"/>
        <w:rPr>
          <w:b/>
          <w:bCs/>
          <w:noProof/>
        </w:rPr>
      </w:pPr>
      <w:r>
        <w:rPr>
          <w:bCs/>
          <w:noProof/>
        </w:rPr>
        <w:t>Parts Wash</w:t>
      </w:r>
    </w:p>
    <w:p w14:paraId="7AA618FE" w14:textId="6FE053DF" w:rsidR="00CC4752" w:rsidRPr="000E5276" w:rsidRDefault="00CC4752" w:rsidP="00CC4752">
      <w:pPr>
        <w:pStyle w:val="NormalWeb"/>
        <w:numPr>
          <w:ilvl w:val="0"/>
          <w:numId w:val="125"/>
        </w:numPr>
        <w:spacing w:before="0" w:beforeAutospacing="0" w:after="0" w:afterAutospacing="0"/>
        <w:rPr>
          <w:b/>
          <w:bCs/>
          <w:noProof/>
        </w:rPr>
      </w:pPr>
      <w:r w:rsidRPr="00CC4752">
        <w:rPr>
          <w:bCs/>
          <w:noProof/>
        </w:rPr>
        <w:t xml:space="preserve">Other </w:t>
      </w:r>
    </w:p>
    <w:p w14:paraId="36F224B2" w14:textId="77777777" w:rsidR="005F72C8" w:rsidRPr="005A503E" w:rsidRDefault="005F72C8" w:rsidP="005F72C8">
      <w:pPr>
        <w:pStyle w:val="NormalWeb"/>
        <w:spacing w:before="0" w:beforeAutospacing="0" w:after="0" w:afterAutospacing="0"/>
        <w:rPr>
          <w:bCs/>
          <w:noProof/>
          <w:sz w:val="16"/>
          <w:szCs w:val="16"/>
        </w:rPr>
      </w:pPr>
    </w:p>
    <w:p w14:paraId="0276994F" w14:textId="77777777" w:rsidR="005F72C8" w:rsidRPr="002544F4" w:rsidRDefault="005F72C8" w:rsidP="005F72C8">
      <w:pPr>
        <w:pStyle w:val="NormalWeb"/>
        <w:spacing w:before="0" w:beforeAutospacing="0" w:after="0" w:afterAutospacing="0"/>
        <w:rPr>
          <w:b/>
          <w:bCs/>
          <w:noProof/>
        </w:rPr>
      </w:pPr>
      <w:r w:rsidRPr="004E003F">
        <w:rPr>
          <w:b/>
          <w:bCs/>
          <w:noProof/>
          <w:sz w:val="28"/>
          <w:szCs w:val="28"/>
        </w:rPr>
        <w:t>Grounds/Landscaping GreenSpace Award</w:t>
      </w:r>
      <w:r w:rsidRPr="000E5276">
        <w:rPr>
          <w:b/>
          <w:bCs/>
          <w:noProof/>
        </w:rPr>
        <w:t xml:space="preserve"> </w:t>
      </w:r>
      <w:r w:rsidRPr="000E5276">
        <w:rPr>
          <w:bCs/>
          <w:noProof/>
        </w:rPr>
        <w:t>(</w:t>
      </w:r>
      <w:r>
        <w:rPr>
          <w:bCs/>
          <w:noProof/>
        </w:rPr>
        <w:t xml:space="preserve">To achieve the GreenSpace Award, meet at </w:t>
      </w:r>
      <w:r w:rsidRPr="002544F4">
        <w:rPr>
          <w:bCs/>
          <w:noProof/>
        </w:rPr>
        <w:t>least one of the goals for each product type pertinent to your</w:t>
      </w:r>
      <w:r w:rsidRPr="002544F4" w:rsidDel="00A33489">
        <w:rPr>
          <w:bCs/>
          <w:noProof/>
        </w:rPr>
        <w:t xml:space="preserve"> </w:t>
      </w:r>
      <w:r w:rsidRPr="002544F4">
        <w:rPr>
          <w:bCs/>
          <w:noProof/>
        </w:rPr>
        <w:t>grounds/landscaping)</w:t>
      </w:r>
    </w:p>
    <w:p w14:paraId="1AE41A9B" w14:textId="36390EA0" w:rsidR="005F72C8" w:rsidRDefault="002544F4" w:rsidP="0077618C">
      <w:pPr>
        <w:pStyle w:val="NormalWeb"/>
        <w:numPr>
          <w:ilvl w:val="0"/>
          <w:numId w:val="126"/>
        </w:numPr>
        <w:spacing w:before="0" w:beforeAutospacing="0" w:after="0" w:afterAutospacing="0"/>
        <w:rPr>
          <w:bCs/>
          <w:noProof/>
        </w:rPr>
      </w:pPr>
      <w:r w:rsidRPr="0077618C">
        <w:rPr>
          <w:bCs/>
          <w:noProof/>
        </w:rPr>
        <w:t>De-Icer</w:t>
      </w:r>
    </w:p>
    <w:p w14:paraId="68B9E797" w14:textId="0F9F38B5" w:rsidR="002544F4" w:rsidRDefault="002544F4" w:rsidP="0077618C">
      <w:pPr>
        <w:pStyle w:val="NormalWeb"/>
        <w:numPr>
          <w:ilvl w:val="0"/>
          <w:numId w:val="126"/>
        </w:numPr>
        <w:spacing w:before="0" w:beforeAutospacing="0" w:after="0" w:afterAutospacing="0"/>
        <w:rPr>
          <w:bCs/>
          <w:noProof/>
        </w:rPr>
      </w:pPr>
      <w:r>
        <w:rPr>
          <w:bCs/>
          <w:noProof/>
        </w:rPr>
        <w:t>Dust Suppressant</w:t>
      </w:r>
    </w:p>
    <w:p w14:paraId="3EF672CF" w14:textId="6A4F327F" w:rsidR="002544F4" w:rsidRDefault="002544F4" w:rsidP="0077618C">
      <w:pPr>
        <w:pStyle w:val="NormalWeb"/>
        <w:numPr>
          <w:ilvl w:val="0"/>
          <w:numId w:val="126"/>
        </w:numPr>
        <w:spacing w:before="0" w:beforeAutospacing="0" w:after="0" w:afterAutospacing="0"/>
        <w:rPr>
          <w:bCs/>
          <w:noProof/>
        </w:rPr>
      </w:pPr>
      <w:r>
        <w:rPr>
          <w:bCs/>
          <w:noProof/>
        </w:rPr>
        <w:t>Fertilizer</w:t>
      </w:r>
    </w:p>
    <w:p w14:paraId="719B2C97" w14:textId="690A8F92" w:rsidR="002544F4" w:rsidRDefault="002544F4" w:rsidP="0077618C">
      <w:pPr>
        <w:pStyle w:val="NormalWeb"/>
        <w:numPr>
          <w:ilvl w:val="0"/>
          <w:numId w:val="126"/>
        </w:numPr>
        <w:spacing w:before="0" w:beforeAutospacing="0" w:after="0" w:afterAutospacing="0"/>
        <w:rPr>
          <w:bCs/>
          <w:noProof/>
        </w:rPr>
      </w:pPr>
      <w:r>
        <w:rPr>
          <w:bCs/>
          <w:noProof/>
        </w:rPr>
        <w:t>Herbicide/Weed Control</w:t>
      </w:r>
    </w:p>
    <w:p w14:paraId="5532B179" w14:textId="14CF5C35" w:rsidR="002544F4" w:rsidRDefault="002544F4" w:rsidP="0077618C">
      <w:pPr>
        <w:pStyle w:val="NormalWeb"/>
        <w:numPr>
          <w:ilvl w:val="0"/>
          <w:numId w:val="126"/>
        </w:numPr>
        <w:spacing w:before="0" w:beforeAutospacing="0" w:after="0" w:afterAutospacing="0"/>
        <w:rPr>
          <w:bCs/>
          <w:noProof/>
        </w:rPr>
      </w:pPr>
      <w:r>
        <w:rPr>
          <w:bCs/>
          <w:noProof/>
        </w:rPr>
        <w:t>Irrigation Systems</w:t>
      </w:r>
    </w:p>
    <w:p w14:paraId="5812B5D0" w14:textId="60D5DAA1" w:rsidR="002544F4" w:rsidRDefault="002544F4" w:rsidP="0077618C">
      <w:pPr>
        <w:pStyle w:val="NormalWeb"/>
        <w:numPr>
          <w:ilvl w:val="0"/>
          <w:numId w:val="126"/>
        </w:numPr>
        <w:spacing w:before="0" w:beforeAutospacing="0" w:after="0" w:afterAutospacing="0"/>
        <w:rPr>
          <w:bCs/>
          <w:noProof/>
        </w:rPr>
      </w:pPr>
      <w:r>
        <w:rPr>
          <w:bCs/>
          <w:noProof/>
        </w:rPr>
        <w:t>Pest Management Services</w:t>
      </w:r>
    </w:p>
    <w:p w14:paraId="56CA61A9" w14:textId="5AC77556" w:rsidR="00B55AD1" w:rsidRDefault="00B55AD1" w:rsidP="00B55AD1">
      <w:pPr>
        <w:pStyle w:val="NormalWeb"/>
        <w:numPr>
          <w:ilvl w:val="0"/>
          <w:numId w:val="126"/>
        </w:numPr>
        <w:spacing w:before="0" w:beforeAutospacing="0" w:after="0" w:afterAutospacing="0"/>
        <w:rPr>
          <w:bCs/>
          <w:noProof/>
        </w:rPr>
      </w:pPr>
      <w:r>
        <w:rPr>
          <w:bCs/>
          <w:noProof/>
        </w:rPr>
        <w:t>Vegetation</w:t>
      </w:r>
    </w:p>
    <w:p w14:paraId="30ED4487" w14:textId="196AB22E" w:rsidR="00B55AD1" w:rsidRPr="0077618C" w:rsidRDefault="00B55AD1" w:rsidP="00B55AD1">
      <w:pPr>
        <w:pStyle w:val="NormalWeb"/>
        <w:numPr>
          <w:ilvl w:val="0"/>
          <w:numId w:val="126"/>
        </w:numPr>
        <w:spacing w:before="0" w:beforeAutospacing="0" w:after="0" w:afterAutospacing="0"/>
        <w:rPr>
          <w:bCs/>
          <w:noProof/>
        </w:rPr>
      </w:pPr>
      <w:r>
        <w:rPr>
          <w:bCs/>
          <w:noProof/>
        </w:rPr>
        <w:t>Other</w:t>
      </w:r>
    </w:p>
    <w:p w14:paraId="0E39339D" w14:textId="77777777" w:rsidR="005F72C8" w:rsidRPr="008F1AF7" w:rsidRDefault="005F72C8" w:rsidP="005F72C8">
      <w:pPr>
        <w:suppressLineNumbers/>
        <w:tabs>
          <w:tab w:val="left" w:pos="7272"/>
        </w:tabs>
        <w:suppressAutoHyphens/>
        <w:rPr>
          <w:rFonts w:ascii="Times New Roman" w:hAnsi="Times New Roman"/>
          <w:sz w:val="16"/>
          <w:szCs w:val="16"/>
        </w:rPr>
      </w:pPr>
    </w:p>
    <w:p w14:paraId="0733CE37" w14:textId="0EF6EB29" w:rsidR="00974176" w:rsidRPr="002544F4" w:rsidRDefault="00974176" w:rsidP="00974176">
      <w:pPr>
        <w:pStyle w:val="NormalWeb"/>
        <w:spacing w:before="0" w:beforeAutospacing="0" w:after="0" w:afterAutospacing="0"/>
        <w:rPr>
          <w:b/>
          <w:bCs/>
          <w:noProof/>
        </w:rPr>
      </w:pPr>
      <w:r>
        <w:rPr>
          <w:b/>
          <w:bCs/>
          <w:noProof/>
          <w:sz w:val="28"/>
          <w:szCs w:val="28"/>
        </w:rPr>
        <w:t>Research Lab</w:t>
      </w:r>
      <w:r w:rsidR="00F17512">
        <w:rPr>
          <w:b/>
          <w:bCs/>
          <w:noProof/>
          <w:sz w:val="28"/>
          <w:szCs w:val="28"/>
        </w:rPr>
        <w:t>oratory</w:t>
      </w:r>
      <w:r w:rsidRPr="000E5276">
        <w:rPr>
          <w:b/>
          <w:bCs/>
          <w:noProof/>
        </w:rPr>
        <w:t xml:space="preserve"> </w:t>
      </w:r>
      <w:r w:rsidRPr="000E5276">
        <w:rPr>
          <w:bCs/>
          <w:noProof/>
        </w:rPr>
        <w:t>(</w:t>
      </w:r>
      <w:r>
        <w:rPr>
          <w:bCs/>
          <w:noProof/>
        </w:rPr>
        <w:t xml:space="preserve">To achieve the GreenSpace Award, meet at </w:t>
      </w:r>
      <w:r w:rsidRPr="002544F4">
        <w:rPr>
          <w:bCs/>
          <w:noProof/>
        </w:rPr>
        <w:t>least one of the goals for each product type pertinent to your</w:t>
      </w:r>
      <w:r w:rsidRPr="002544F4" w:rsidDel="00A33489">
        <w:rPr>
          <w:bCs/>
          <w:noProof/>
        </w:rPr>
        <w:t xml:space="preserve"> </w:t>
      </w:r>
      <w:r>
        <w:rPr>
          <w:bCs/>
          <w:noProof/>
        </w:rPr>
        <w:t>research lab</w:t>
      </w:r>
      <w:r w:rsidR="00F17512">
        <w:rPr>
          <w:bCs/>
          <w:noProof/>
        </w:rPr>
        <w:t>oratory</w:t>
      </w:r>
      <w:r w:rsidR="005850BA">
        <w:rPr>
          <w:bCs/>
          <w:noProof/>
        </w:rPr>
        <w:t xml:space="preserve"> </w:t>
      </w:r>
      <w:r w:rsidR="009D7CC3">
        <w:rPr>
          <w:bCs/>
          <w:noProof/>
        </w:rPr>
        <w:t>and</w:t>
      </w:r>
      <w:r w:rsidR="005850BA">
        <w:rPr>
          <w:bCs/>
          <w:noProof/>
        </w:rPr>
        <w:t xml:space="preserve"> be Green Lab certified</w:t>
      </w:r>
      <w:r w:rsidR="006D22F2">
        <w:rPr>
          <w:rStyle w:val="FootnoteReference"/>
          <w:bCs/>
          <w:noProof/>
        </w:rPr>
        <w:footnoteReference w:id="6"/>
      </w:r>
      <w:r w:rsidRPr="002544F4">
        <w:rPr>
          <w:bCs/>
          <w:noProof/>
        </w:rPr>
        <w:t>)</w:t>
      </w:r>
    </w:p>
    <w:p w14:paraId="184B8B21" w14:textId="5430029F" w:rsidR="00151767" w:rsidRPr="00151767" w:rsidRDefault="00AB7993">
      <w:pPr>
        <w:pStyle w:val="NormalWeb"/>
        <w:numPr>
          <w:ilvl w:val="0"/>
          <w:numId w:val="126"/>
        </w:numPr>
        <w:spacing w:before="0" w:beforeAutospacing="0" w:after="0" w:afterAutospacing="0"/>
        <w:rPr>
          <w:bCs/>
          <w:noProof/>
        </w:rPr>
      </w:pPr>
      <w:r>
        <w:rPr>
          <w:bCs/>
          <w:noProof/>
        </w:rPr>
        <w:t>Ceiling Tile – Acoustical</w:t>
      </w:r>
      <w:r w:rsidR="005850BA">
        <w:rPr>
          <w:bCs/>
          <w:noProof/>
        </w:rPr>
        <w:t xml:space="preserve"> </w:t>
      </w:r>
    </w:p>
    <w:p w14:paraId="48606D32" w14:textId="53A3B5AD" w:rsidR="00AB7993" w:rsidRDefault="00AB7993" w:rsidP="00974176">
      <w:pPr>
        <w:pStyle w:val="NormalWeb"/>
        <w:numPr>
          <w:ilvl w:val="0"/>
          <w:numId w:val="126"/>
        </w:numPr>
        <w:spacing w:before="0" w:beforeAutospacing="0" w:after="0" w:afterAutospacing="0"/>
        <w:rPr>
          <w:bCs/>
          <w:noProof/>
        </w:rPr>
      </w:pPr>
      <w:r>
        <w:rPr>
          <w:bCs/>
          <w:noProof/>
        </w:rPr>
        <w:t>Flooring</w:t>
      </w:r>
    </w:p>
    <w:p w14:paraId="1A8B0551" w14:textId="749247DB" w:rsidR="005850BA" w:rsidRDefault="005850BA" w:rsidP="00974176">
      <w:pPr>
        <w:pStyle w:val="NormalWeb"/>
        <w:numPr>
          <w:ilvl w:val="0"/>
          <w:numId w:val="126"/>
        </w:numPr>
        <w:spacing w:before="0" w:beforeAutospacing="0" w:after="0" w:afterAutospacing="0"/>
        <w:rPr>
          <w:bCs/>
          <w:noProof/>
        </w:rPr>
      </w:pPr>
      <w:r>
        <w:rPr>
          <w:bCs/>
          <w:noProof/>
        </w:rPr>
        <w:t>Freezers – Lab</w:t>
      </w:r>
      <w:r w:rsidR="00F17512">
        <w:rPr>
          <w:bCs/>
          <w:noProof/>
        </w:rPr>
        <w:t>oratory</w:t>
      </w:r>
      <w:r>
        <w:rPr>
          <w:bCs/>
          <w:noProof/>
        </w:rPr>
        <w:t xml:space="preserve"> Grade</w:t>
      </w:r>
    </w:p>
    <w:p w14:paraId="1D516CE9" w14:textId="57CBDE17" w:rsidR="00CE6381" w:rsidRDefault="00CE6381" w:rsidP="00974176">
      <w:pPr>
        <w:pStyle w:val="NormalWeb"/>
        <w:numPr>
          <w:ilvl w:val="0"/>
          <w:numId w:val="126"/>
        </w:numPr>
        <w:spacing w:before="0" w:beforeAutospacing="0" w:after="0" w:afterAutospacing="0"/>
        <w:rPr>
          <w:bCs/>
          <w:noProof/>
        </w:rPr>
      </w:pPr>
      <w:r>
        <w:rPr>
          <w:bCs/>
          <w:noProof/>
        </w:rPr>
        <w:t>Fume Hoods</w:t>
      </w:r>
    </w:p>
    <w:p w14:paraId="25C9E8DF" w14:textId="4DF778B2" w:rsidR="005850BA" w:rsidRDefault="005850BA" w:rsidP="00974176">
      <w:pPr>
        <w:pStyle w:val="NormalWeb"/>
        <w:numPr>
          <w:ilvl w:val="0"/>
          <w:numId w:val="126"/>
        </w:numPr>
        <w:spacing w:before="0" w:beforeAutospacing="0" w:after="0" w:afterAutospacing="0"/>
        <w:rPr>
          <w:bCs/>
          <w:noProof/>
        </w:rPr>
      </w:pPr>
      <w:r>
        <w:rPr>
          <w:bCs/>
          <w:noProof/>
        </w:rPr>
        <w:t>Furniture</w:t>
      </w:r>
    </w:p>
    <w:p w14:paraId="4A7D976C" w14:textId="4F26E173" w:rsidR="00AB7993" w:rsidRDefault="00AB7993" w:rsidP="00974176">
      <w:pPr>
        <w:pStyle w:val="NormalWeb"/>
        <w:numPr>
          <w:ilvl w:val="0"/>
          <w:numId w:val="126"/>
        </w:numPr>
        <w:spacing w:before="0" w:beforeAutospacing="0" w:after="0" w:afterAutospacing="0"/>
        <w:rPr>
          <w:bCs/>
          <w:noProof/>
        </w:rPr>
      </w:pPr>
      <w:r>
        <w:rPr>
          <w:bCs/>
          <w:noProof/>
        </w:rPr>
        <w:t>Lighting</w:t>
      </w:r>
    </w:p>
    <w:p w14:paraId="21A3E31A" w14:textId="274C2C9F" w:rsidR="00AB7993" w:rsidRDefault="00AB7993" w:rsidP="00974176">
      <w:pPr>
        <w:pStyle w:val="NormalWeb"/>
        <w:numPr>
          <w:ilvl w:val="0"/>
          <w:numId w:val="126"/>
        </w:numPr>
        <w:spacing w:before="0" w:beforeAutospacing="0" w:after="0" w:afterAutospacing="0"/>
        <w:rPr>
          <w:bCs/>
          <w:noProof/>
        </w:rPr>
      </w:pPr>
      <w:r>
        <w:rPr>
          <w:bCs/>
          <w:noProof/>
        </w:rPr>
        <w:t>Paint</w:t>
      </w:r>
    </w:p>
    <w:p w14:paraId="29DE1BA8" w14:textId="5E2FFE74" w:rsidR="005850BA" w:rsidRDefault="005850BA" w:rsidP="00974176">
      <w:pPr>
        <w:pStyle w:val="NormalWeb"/>
        <w:numPr>
          <w:ilvl w:val="0"/>
          <w:numId w:val="126"/>
        </w:numPr>
        <w:spacing w:before="0" w:beforeAutospacing="0" w:after="0" w:afterAutospacing="0"/>
        <w:rPr>
          <w:bCs/>
          <w:noProof/>
        </w:rPr>
      </w:pPr>
      <w:r>
        <w:rPr>
          <w:bCs/>
          <w:noProof/>
        </w:rPr>
        <w:t>Refrigerators – Lab</w:t>
      </w:r>
      <w:r w:rsidR="00F17512">
        <w:rPr>
          <w:bCs/>
          <w:noProof/>
        </w:rPr>
        <w:t>oratory</w:t>
      </w:r>
      <w:r>
        <w:rPr>
          <w:bCs/>
          <w:noProof/>
        </w:rPr>
        <w:t xml:space="preserve"> Grade</w:t>
      </w:r>
    </w:p>
    <w:p w14:paraId="2BF016D1" w14:textId="6E139B25" w:rsidR="00151767" w:rsidRDefault="00151767" w:rsidP="00B645B6">
      <w:pPr>
        <w:pStyle w:val="NormalWeb"/>
        <w:numPr>
          <w:ilvl w:val="0"/>
          <w:numId w:val="126"/>
        </w:numPr>
        <w:spacing w:before="0" w:beforeAutospacing="0" w:after="0" w:afterAutospacing="0"/>
        <w:rPr>
          <w:bCs/>
          <w:noProof/>
        </w:rPr>
      </w:pPr>
      <w:r>
        <w:rPr>
          <w:bCs/>
          <w:noProof/>
        </w:rPr>
        <w:t>Research Lab</w:t>
      </w:r>
      <w:r w:rsidR="00F17512">
        <w:rPr>
          <w:bCs/>
          <w:noProof/>
        </w:rPr>
        <w:t>oratory</w:t>
      </w:r>
      <w:r>
        <w:rPr>
          <w:bCs/>
          <w:noProof/>
        </w:rPr>
        <w:t xml:space="preserve"> </w:t>
      </w:r>
      <w:r w:rsidR="00B645B6">
        <w:rPr>
          <w:bCs/>
          <w:noProof/>
        </w:rPr>
        <w:t>Products</w:t>
      </w:r>
    </w:p>
    <w:p w14:paraId="0133BBB4" w14:textId="3871AA69" w:rsidR="00527C05" w:rsidRPr="00B645B6" w:rsidRDefault="00527C05" w:rsidP="00B645B6">
      <w:pPr>
        <w:pStyle w:val="NormalWeb"/>
        <w:numPr>
          <w:ilvl w:val="0"/>
          <w:numId w:val="126"/>
        </w:numPr>
        <w:spacing w:before="0" w:beforeAutospacing="0" w:after="0" w:afterAutospacing="0"/>
        <w:rPr>
          <w:bCs/>
          <w:noProof/>
        </w:rPr>
      </w:pPr>
      <w:r>
        <w:rPr>
          <w:bCs/>
          <w:noProof/>
        </w:rPr>
        <w:t>Other</w:t>
      </w:r>
    </w:p>
    <w:p w14:paraId="3504761C" w14:textId="77777777" w:rsidR="00974176" w:rsidRPr="004150D1" w:rsidRDefault="00974176" w:rsidP="005F72C8">
      <w:pPr>
        <w:pStyle w:val="NormalWeb"/>
        <w:spacing w:before="0" w:beforeAutospacing="0" w:after="0" w:afterAutospacing="0"/>
        <w:rPr>
          <w:b/>
          <w:bCs/>
          <w:noProof/>
          <w:sz w:val="16"/>
          <w:szCs w:val="16"/>
        </w:rPr>
      </w:pPr>
    </w:p>
    <w:p w14:paraId="023C9275" w14:textId="77777777" w:rsidR="005F72C8" w:rsidRDefault="005F72C8" w:rsidP="000F7798">
      <w:pPr>
        <w:pStyle w:val="NormalWeb"/>
        <w:keepNext/>
        <w:keepLines/>
        <w:spacing w:before="0" w:beforeAutospacing="0" w:after="0" w:afterAutospacing="0"/>
        <w:rPr>
          <w:b/>
          <w:bCs/>
          <w:noProof/>
        </w:rPr>
      </w:pPr>
      <w:r>
        <w:rPr>
          <w:b/>
          <w:bCs/>
          <w:noProof/>
          <w:sz w:val="28"/>
          <w:szCs w:val="28"/>
        </w:rPr>
        <w:t>Other</w:t>
      </w:r>
      <w:r w:rsidRPr="004E003F">
        <w:rPr>
          <w:b/>
          <w:bCs/>
          <w:noProof/>
          <w:sz w:val="28"/>
          <w:szCs w:val="28"/>
        </w:rPr>
        <w:t xml:space="preserve"> Award</w:t>
      </w:r>
    </w:p>
    <w:p w14:paraId="271C103E" w14:textId="6683F022" w:rsidR="00511743" w:rsidRPr="00DA30A1" w:rsidRDefault="005F72C8" w:rsidP="000F7798">
      <w:pPr>
        <w:pStyle w:val="NormalWeb"/>
        <w:keepNext/>
        <w:keepLines/>
        <w:spacing w:before="0" w:beforeAutospacing="0" w:after="0" w:afterAutospacing="0"/>
        <w:rPr>
          <w:b/>
          <w:bCs/>
          <w:noProof/>
        </w:rPr>
      </w:pPr>
      <w:r>
        <w:rPr>
          <w:bCs/>
          <w:noProof/>
        </w:rPr>
        <w:t>DOE sites can nominate a space or function other than those listed above.  To achieve the GreenSpace Award in the “Other” category, all products applicable to the space or function must meet at least one of the goals denoted in the Priority Products List</w:t>
      </w:r>
      <w:r w:rsidRPr="005360E2">
        <w:rPr>
          <w:bCs/>
          <w:noProof/>
        </w:rPr>
        <w:t xml:space="preserve"> </w:t>
      </w:r>
      <w:r>
        <w:rPr>
          <w:bCs/>
          <w:noProof/>
        </w:rPr>
        <w:t>for each product applicable to the space or function in question.  One “other” product (not on the Priority Product</w:t>
      </w:r>
      <w:r w:rsidR="009D155E">
        <w:rPr>
          <w:bCs/>
          <w:noProof/>
        </w:rPr>
        <w:t>s</w:t>
      </w:r>
      <w:r>
        <w:rPr>
          <w:bCs/>
          <w:noProof/>
        </w:rPr>
        <w:t xml:space="preserve"> List) may be claimed in addition to those pertinent to the space or function.</w:t>
      </w:r>
      <w:r w:rsidR="00983CC9">
        <w:rPr>
          <w:bCs/>
          <w:noProof/>
        </w:rPr>
        <w:t xml:space="preserve">  For example, if you claim having greened your offices and have white boards in them </w:t>
      </w:r>
      <w:r w:rsidR="00E9133A">
        <w:rPr>
          <w:bCs/>
          <w:noProof/>
        </w:rPr>
        <w:t>made from recovered materials, you could claim those white boards as an additional product to those listed on the Priority Products List in the “Office” category.</w:t>
      </w:r>
      <w:r>
        <w:rPr>
          <w:bCs/>
          <w:noProof/>
        </w:rPr>
        <w:t xml:space="preserve">  </w:t>
      </w:r>
      <w:r w:rsidR="00511743">
        <w:rPr>
          <w:b/>
          <w:sz w:val="32"/>
          <w:szCs w:val="32"/>
        </w:rPr>
        <w:br w:type="page"/>
      </w:r>
    </w:p>
    <w:p w14:paraId="1FEBCFFD" w14:textId="167BD160" w:rsidR="007709CA" w:rsidRPr="007709CA" w:rsidRDefault="007709CA" w:rsidP="00C47642">
      <w:pPr>
        <w:rPr>
          <w:rFonts w:ascii="Times New Roman" w:hAnsi="Times New Roman"/>
          <w:b/>
          <w:sz w:val="32"/>
          <w:szCs w:val="32"/>
        </w:rPr>
      </w:pPr>
      <w:r w:rsidRPr="007709CA">
        <w:rPr>
          <w:rFonts w:ascii="Times New Roman" w:hAnsi="Times New Roman"/>
          <w:b/>
          <w:sz w:val="32"/>
          <w:szCs w:val="32"/>
        </w:rPr>
        <w:lastRenderedPageBreak/>
        <w:t xml:space="preserve">Attachment </w:t>
      </w:r>
      <w:r w:rsidR="00FC2734">
        <w:rPr>
          <w:rFonts w:ascii="Times New Roman" w:hAnsi="Times New Roman"/>
          <w:b/>
          <w:sz w:val="32"/>
          <w:szCs w:val="32"/>
        </w:rPr>
        <w:t>3</w:t>
      </w:r>
      <w:r w:rsidRPr="007709CA">
        <w:rPr>
          <w:rFonts w:ascii="Times New Roman" w:hAnsi="Times New Roman"/>
          <w:b/>
          <w:sz w:val="32"/>
          <w:szCs w:val="32"/>
        </w:rPr>
        <w:t xml:space="preserve">:  </w:t>
      </w:r>
      <w:r w:rsidR="00D12E64">
        <w:rPr>
          <w:rFonts w:ascii="Times New Roman" w:hAnsi="Times New Roman"/>
          <w:b/>
          <w:sz w:val="32"/>
          <w:szCs w:val="32"/>
        </w:rPr>
        <w:t>Priority</w:t>
      </w:r>
      <w:r w:rsidRPr="007709CA">
        <w:rPr>
          <w:rFonts w:ascii="Times New Roman" w:hAnsi="Times New Roman"/>
          <w:b/>
          <w:sz w:val="32"/>
          <w:szCs w:val="32"/>
        </w:rPr>
        <w:t xml:space="preserve"> Products List</w:t>
      </w:r>
      <w:r w:rsidR="00A02866">
        <w:rPr>
          <w:rFonts w:ascii="Times New Roman" w:hAnsi="Times New Roman"/>
          <w:b/>
          <w:sz w:val="32"/>
          <w:szCs w:val="32"/>
        </w:rPr>
        <w:t xml:space="preserve"> </w:t>
      </w:r>
    </w:p>
    <w:p w14:paraId="3496DA6D" w14:textId="77777777" w:rsidR="007709CA" w:rsidRPr="00004105" w:rsidRDefault="007709CA" w:rsidP="005717F4">
      <w:pPr>
        <w:pStyle w:val="NormalWeb"/>
        <w:spacing w:before="0" w:beforeAutospacing="0" w:after="0" w:afterAutospacing="0"/>
        <w:ind w:left="720"/>
        <w:jc w:val="center"/>
        <w:rPr>
          <w:b/>
          <w:sz w:val="16"/>
          <w:szCs w:val="16"/>
        </w:rPr>
      </w:pPr>
    </w:p>
    <w:p w14:paraId="1A46664F" w14:textId="659721D9" w:rsidR="003C4282" w:rsidRPr="007709CA" w:rsidRDefault="003C4282" w:rsidP="003C4282">
      <w:pPr>
        <w:pStyle w:val="Header"/>
        <w:suppressLineNumbers/>
        <w:tabs>
          <w:tab w:val="clear" w:pos="4320"/>
          <w:tab w:val="clear" w:pos="8640"/>
        </w:tabs>
        <w:suppressAutoHyphens/>
        <w:rPr>
          <w:rFonts w:ascii="Times New Roman" w:hAnsi="Times New Roman"/>
          <w:sz w:val="24"/>
          <w:szCs w:val="24"/>
        </w:rPr>
      </w:pPr>
      <w:r w:rsidRPr="007709CA">
        <w:rPr>
          <w:rFonts w:ascii="Times New Roman" w:hAnsi="Times New Roman"/>
          <w:sz w:val="24"/>
          <w:szCs w:val="24"/>
        </w:rPr>
        <w:t xml:space="preserve">The </w:t>
      </w:r>
      <w:r>
        <w:rPr>
          <w:rFonts w:ascii="Times New Roman" w:hAnsi="Times New Roman"/>
          <w:sz w:val="24"/>
          <w:szCs w:val="24"/>
        </w:rPr>
        <w:t>Priority Products List</w:t>
      </w:r>
      <w:r w:rsidRPr="007709CA">
        <w:rPr>
          <w:rFonts w:ascii="Times New Roman" w:hAnsi="Times New Roman"/>
          <w:sz w:val="24"/>
          <w:szCs w:val="24"/>
        </w:rPr>
        <w:t xml:space="preserve"> is a living document that is regularly updated based on feedback from </w:t>
      </w:r>
      <w:r>
        <w:rPr>
          <w:rFonts w:ascii="Times New Roman" w:hAnsi="Times New Roman"/>
          <w:sz w:val="24"/>
          <w:szCs w:val="24"/>
        </w:rPr>
        <w:t xml:space="preserve">DOE sites, expert reviewers, and </w:t>
      </w:r>
      <w:r w:rsidR="00A003DD">
        <w:rPr>
          <w:rFonts w:ascii="Times New Roman" w:hAnsi="Times New Roman"/>
          <w:sz w:val="24"/>
          <w:szCs w:val="24"/>
        </w:rPr>
        <w:t>is aligned</w:t>
      </w:r>
      <w:r w:rsidR="00806665">
        <w:rPr>
          <w:rFonts w:ascii="Times New Roman" w:hAnsi="Times New Roman"/>
          <w:sz w:val="24"/>
          <w:szCs w:val="24"/>
        </w:rPr>
        <w:t>,</w:t>
      </w:r>
      <w:r w:rsidR="00A003DD">
        <w:rPr>
          <w:rFonts w:ascii="Times New Roman" w:hAnsi="Times New Roman"/>
          <w:sz w:val="24"/>
          <w:szCs w:val="24"/>
        </w:rPr>
        <w:t xml:space="preserve"> where applicable</w:t>
      </w:r>
      <w:r w:rsidR="00806665">
        <w:rPr>
          <w:rFonts w:ascii="Times New Roman" w:hAnsi="Times New Roman"/>
          <w:sz w:val="24"/>
          <w:szCs w:val="24"/>
        </w:rPr>
        <w:t>,</w:t>
      </w:r>
      <w:r w:rsidR="00A003DD">
        <w:rPr>
          <w:rFonts w:ascii="Times New Roman" w:hAnsi="Times New Roman"/>
          <w:sz w:val="24"/>
          <w:szCs w:val="24"/>
        </w:rPr>
        <w:t xml:space="preserve"> with </w:t>
      </w:r>
      <w:r w:rsidRPr="007709CA">
        <w:rPr>
          <w:rFonts w:ascii="Times New Roman" w:hAnsi="Times New Roman"/>
          <w:sz w:val="24"/>
          <w:szCs w:val="24"/>
        </w:rPr>
        <w:t>the U.S. Environmental Protection Agency</w:t>
      </w:r>
      <w:r w:rsidRPr="00915A81">
        <w:rPr>
          <w:rFonts w:ascii="Times New Roman" w:hAnsi="Times New Roman"/>
          <w:sz w:val="24"/>
          <w:szCs w:val="24"/>
        </w:rPr>
        <w:t>’</w:t>
      </w:r>
      <w:r w:rsidRPr="007709CA">
        <w:rPr>
          <w:rFonts w:ascii="Times New Roman" w:hAnsi="Times New Roman"/>
          <w:sz w:val="24"/>
          <w:szCs w:val="24"/>
        </w:rPr>
        <w:t xml:space="preserve">s </w:t>
      </w:r>
      <w:r>
        <w:rPr>
          <w:rFonts w:ascii="Times New Roman" w:hAnsi="Times New Roman"/>
          <w:sz w:val="24"/>
          <w:szCs w:val="24"/>
        </w:rPr>
        <w:t xml:space="preserve">(EPA) </w:t>
      </w:r>
      <w:r w:rsidRPr="009F0D75">
        <w:rPr>
          <w:rFonts w:ascii="Times New Roman" w:hAnsi="Times New Roman"/>
          <w:i/>
          <w:sz w:val="24"/>
          <w:szCs w:val="24"/>
        </w:rPr>
        <w:t>Recommendations of Specifications, Standards, and Ecolabel</w:t>
      </w:r>
      <w:r>
        <w:rPr>
          <w:rFonts w:ascii="Times New Roman" w:hAnsi="Times New Roman"/>
          <w:i/>
          <w:sz w:val="24"/>
          <w:szCs w:val="24"/>
        </w:rPr>
        <w:t>s for Federal Purchasing.</w:t>
      </w:r>
      <w:r>
        <w:rPr>
          <w:rStyle w:val="FootnoteReference"/>
          <w:rFonts w:ascii="Times New Roman" w:hAnsi="Times New Roman"/>
          <w:i/>
          <w:sz w:val="24"/>
          <w:szCs w:val="24"/>
        </w:rPr>
        <w:footnoteReference w:id="7"/>
      </w:r>
      <w:r>
        <w:rPr>
          <w:rFonts w:ascii="Times New Roman" w:hAnsi="Times New Roman"/>
          <w:bCs/>
          <w:sz w:val="24"/>
          <w:szCs w:val="24"/>
          <w:lang w:eastAsia="en-US"/>
        </w:rPr>
        <w:t xml:space="preserve">  The basis for </w:t>
      </w:r>
      <w:r w:rsidR="0062699B">
        <w:rPr>
          <w:rFonts w:ascii="Times New Roman" w:hAnsi="Times New Roman"/>
          <w:bCs/>
          <w:sz w:val="24"/>
          <w:szCs w:val="24"/>
          <w:lang w:eastAsia="en-US"/>
        </w:rPr>
        <w:t xml:space="preserve">the </w:t>
      </w:r>
      <w:r>
        <w:rPr>
          <w:rFonts w:ascii="Times New Roman" w:hAnsi="Times New Roman"/>
          <w:bCs/>
          <w:sz w:val="24"/>
          <w:szCs w:val="24"/>
          <w:lang w:eastAsia="en-US"/>
        </w:rPr>
        <w:t>products</w:t>
      </w:r>
      <w:r w:rsidR="0062699B">
        <w:rPr>
          <w:rFonts w:ascii="Times New Roman" w:hAnsi="Times New Roman"/>
          <w:bCs/>
          <w:sz w:val="24"/>
          <w:szCs w:val="24"/>
          <w:lang w:eastAsia="en-US"/>
        </w:rPr>
        <w:t xml:space="preserve"> chosen</w:t>
      </w:r>
      <w:r>
        <w:rPr>
          <w:rFonts w:ascii="Times New Roman" w:hAnsi="Times New Roman"/>
          <w:bCs/>
          <w:sz w:val="24"/>
          <w:szCs w:val="24"/>
          <w:lang w:eastAsia="en-US"/>
        </w:rPr>
        <w:t xml:space="preserve"> and </w:t>
      </w:r>
      <w:r w:rsidR="0062699B">
        <w:rPr>
          <w:rFonts w:ascii="Times New Roman" w:hAnsi="Times New Roman"/>
          <w:bCs/>
          <w:sz w:val="24"/>
          <w:szCs w:val="24"/>
          <w:lang w:eastAsia="en-US"/>
        </w:rPr>
        <w:t xml:space="preserve">the </w:t>
      </w:r>
      <w:r>
        <w:rPr>
          <w:rFonts w:ascii="Times New Roman" w:hAnsi="Times New Roman"/>
          <w:bCs/>
          <w:sz w:val="24"/>
          <w:szCs w:val="24"/>
          <w:lang w:eastAsia="en-US"/>
        </w:rPr>
        <w:t xml:space="preserve">goals set </w:t>
      </w:r>
      <w:r w:rsidR="00EF2FD5">
        <w:rPr>
          <w:rFonts w:ascii="Times New Roman" w:hAnsi="Times New Roman"/>
          <w:bCs/>
          <w:sz w:val="24"/>
          <w:szCs w:val="24"/>
          <w:lang w:eastAsia="en-US"/>
        </w:rPr>
        <w:t>is</w:t>
      </w:r>
      <w:r w:rsidR="00ED4F86">
        <w:rPr>
          <w:rFonts w:ascii="Times New Roman" w:hAnsi="Times New Roman"/>
          <w:bCs/>
          <w:sz w:val="24"/>
          <w:szCs w:val="24"/>
          <w:lang w:eastAsia="en-US"/>
        </w:rPr>
        <w:t xml:space="preserve"> </w:t>
      </w:r>
      <w:r>
        <w:rPr>
          <w:rFonts w:ascii="Times New Roman" w:hAnsi="Times New Roman"/>
          <w:bCs/>
          <w:sz w:val="24"/>
          <w:szCs w:val="24"/>
          <w:lang w:eastAsia="en-US"/>
        </w:rPr>
        <w:t>described in “History and Background on the Development of the U.S. Department of Energy’s GreenBuy Awards Program and Priority Products List Initiated Fiscal Year (FY) 2010.”</w:t>
      </w:r>
      <w:r>
        <w:rPr>
          <w:rStyle w:val="FootnoteReference"/>
          <w:rFonts w:ascii="Times New Roman" w:hAnsi="Times New Roman"/>
          <w:bCs/>
          <w:sz w:val="24"/>
          <w:szCs w:val="24"/>
          <w:lang w:eastAsia="en-US"/>
        </w:rPr>
        <w:footnoteReference w:id="8"/>
      </w:r>
      <w:r>
        <w:rPr>
          <w:rFonts w:ascii="Times New Roman" w:hAnsi="Times New Roman"/>
          <w:bCs/>
          <w:sz w:val="24"/>
          <w:szCs w:val="24"/>
          <w:lang w:eastAsia="en-US"/>
        </w:rPr>
        <w:t xml:space="preserve"> </w:t>
      </w:r>
    </w:p>
    <w:p w14:paraId="19CFAEF5" w14:textId="77777777" w:rsidR="003C4282" w:rsidRPr="00EF79CF" w:rsidRDefault="003C4282" w:rsidP="003C4282">
      <w:pPr>
        <w:suppressLineNumbers/>
        <w:suppressAutoHyphens/>
        <w:rPr>
          <w:rFonts w:ascii="Times New Roman" w:hAnsi="Times New Roman"/>
          <w:sz w:val="16"/>
          <w:szCs w:val="16"/>
        </w:rPr>
      </w:pPr>
    </w:p>
    <w:p w14:paraId="4F77A0B4" w14:textId="77777777" w:rsidR="003C4282" w:rsidRPr="007709CA" w:rsidRDefault="003C4282" w:rsidP="003C4282">
      <w:pPr>
        <w:pStyle w:val="ListParagraph"/>
        <w:suppressLineNumbers/>
        <w:suppressAutoHyphens/>
        <w:ind w:left="0"/>
        <w:rPr>
          <w:rFonts w:ascii="Times New Roman" w:hAnsi="Times New Roman"/>
          <w:sz w:val="24"/>
          <w:szCs w:val="24"/>
        </w:rPr>
      </w:pPr>
      <w:r w:rsidRPr="007709CA">
        <w:rPr>
          <w:rFonts w:ascii="Times New Roman" w:hAnsi="Times New Roman"/>
          <w:sz w:val="24"/>
          <w:szCs w:val="24"/>
        </w:rPr>
        <w:t xml:space="preserve">Some of the benefits of using the </w:t>
      </w:r>
      <w:r>
        <w:rPr>
          <w:rFonts w:ascii="Times New Roman" w:hAnsi="Times New Roman"/>
          <w:sz w:val="24"/>
          <w:szCs w:val="24"/>
        </w:rPr>
        <w:t>Priority</w:t>
      </w:r>
      <w:r w:rsidRPr="007709CA">
        <w:rPr>
          <w:rFonts w:ascii="Times New Roman" w:hAnsi="Times New Roman"/>
          <w:sz w:val="24"/>
          <w:szCs w:val="24"/>
        </w:rPr>
        <w:t xml:space="preserve"> Products List include: </w:t>
      </w:r>
    </w:p>
    <w:p w14:paraId="3B5CFFF8" w14:textId="1631BF1D" w:rsidR="003C4282" w:rsidRPr="00FC2F26" w:rsidRDefault="003C4282" w:rsidP="00FC2F26">
      <w:pPr>
        <w:pStyle w:val="NormalWeb"/>
        <w:numPr>
          <w:ilvl w:val="0"/>
          <w:numId w:val="126"/>
        </w:numPr>
        <w:spacing w:before="0" w:beforeAutospacing="0" w:after="0" w:afterAutospacing="0"/>
        <w:rPr>
          <w:bCs/>
          <w:noProof/>
        </w:rPr>
      </w:pPr>
      <w:r w:rsidRPr="00FC2F26">
        <w:rPr>
          <w:bCs/>
          <w:noProof/>
        </w:rPr>
        <w:t>Eas</w:t>
      </w:r>
      <w:r w:rsidR="00E0374E" w:rsidRPr="00FC2F26">
        <w:rPr>
          <w:bCs/>
          <w:noProof/>
        </w:rPr>
        <w:t>es</w:t>
      </w:r>
      <w:r w:rsidRPr="00FC2F26">
        <w:rPr>
          <w:bCs/>
          <w:noProof/>
        </w:rPr>
        <w:t xml:space="preserve"> the process for identifying sustainable products and services</w:t>
      </w:r>
    </w:p>
    <w:p w14:paraId="79D49A1E" w14:textId="38FF7EDA" w:rsidR="003C4282" w:rsidRPr="00FC2F26" w:rsidRDefault="003C4282" w:rsidP="00FC2F26">
      <w:pPr>
        <w:pStyle w:val="NormalWeb"/>
        <w:numPr>
          <w:ilvl w:val="0"/>
          <w:numId w:val="126"/>
        </w:numPr>
        <w:spacing w:before="0" w:beforeAutospacing="0" w:after="0" w:afterAutospacing="0"/>
        <w:rPr>
          <w:bCs/>
          <w:noProof/>
        </w:rPr>
      </w:pPr>
      <w:r w:rsidRPr="00FC2F26">
        <w:rPr>
          <w:bCs/>
          <w:noProof/>
        </w:rPr>
        <w:t>Support</w:t>
      </w:r>
      <w:r w:rsidR="00E0374E" w:rsidRPr="00FC2F26">
        <w:rPr>
          <w:bCs/>
          <w:noProof/>
        </w:rPr>
        <w:t>s</w:t>
      </w:r>
      <w:r w:rsidRPr="00FC2F26">
        <w:rPr>
          <w:bCs/>
          <w:noProof/>
        </w:rPr>
        <w:t xml:space="preserve"> Site Sustainability Plans and Environmental Management Systems as well as DOE’s </w:t>
      </w:r>
      <w:r w:rsidR="004F3975" w:rsidRPr="00FC2F26">
        <w:rPr>
          <w:bCs/>
          <w:noProof/>
        </w:rPr>
        <w:t>Climate Adaptation Plan</w:t>
      </w:r>
      <w:r w:rsidRPr="00FC2F26">
        <w:rPr>
          <w:bCs/>
          <w:noProof/>
        </w:rPr>
        <w:t xml:space="preserve"> </w:t>
      </w:r>
    </w:p>
    <w:p w14:paraId="6C29669C" w14:textId="65BE253D" w:rsidR="003C4282" w:rsidRPr="00FC2F26" w:rsidRDefault="003C4282" w:rsidP="00FC2F26">
      <w:pPr>
        <w:pStyle w:val="NormalWeb"/>
        <w:numPr>
          <w:ilvl w:val="0"/>
          <w:numId w:val="126"/>
        </w:numPr>
        <w:spacing w:before="0" w:beforeAutospacing="0" w:after="0" w:afterAutospacing="0"/>
        <w:rPr>
          <w:bCs/>
          <w:noProof/>
        </w:rPr>
      </w:pPr>
      <w:r w:rsidRPr="00FC2F26">
        <w:rPr>
          <w:bCs/>
          <w:noProof/>
        </w:rPr>
        <w:t>Offer</w:t>
      </w:r>
      <w:r w:rsidR="005B4E2E" w:rsidRPr="00FC2F26">
        <w:rPr>
          <w:bCs/>
          <w:noProof/>
        </w:rPr>
        <w:t>s</w:t>
      </w:r>
      <w:r w:rsidRPr="00FC2F26">
        <w:rPr>
          <w:bCs/>
          <w:noProof/>
        </w:rPr>
        <w:t xml:space="preserve"> specifications to </w:t>
      </w:r>
      <w:r w:rsidR="00E3081A" w:rsidRPr="00FC2F26">
        <w:rPr>
          <w:bCs/>
          <w:noProof/>
        </w:rPr>
        <w:t>incorporate into</w:t>
      </w:r>
      <w:r w:rsidRPr="00FC2F26">
        <w:rPr>
          <w:bCs/>
          <w:noProof/>
        </w:rPr>
        <w:t xml:space="preserve"> contracts and purchase orders in the following product categories:</w:t>
      </w:r>
    </w:p>
    <w:p w14:paraId="0B52564D" w14:textId="77777777" w:rsidR="003C4282" w:rsidRPr="007709CA" w:rsidRDefault="003C4282" w:rsidP="0007138F">
      <w:pPr>
        <w:pStyle w:val="PlainText"/>
        <w:numPr>
          <w:ilvl w:val="0"/>
          <w:numId w:val="48"/>
        </w:numPr>
        <w:suppressLineNumbers/>
        <w:tabs>
          <w:tab w:val="clear" w:pos="1080"/>
          <w:tab w:val="num" w:pos="720"/>
        </w:tabs>
        <w:suppressAutoHyphens/>
        <w:ind w:left="720"/>
        <w:rPr>
          <w:rFonts w:ascii="Times New Roman" w:hAnsi="Times New Roman"/>
          <w:sz w:val="24"/>
          <w:szCs w:val="24"/>
        </w:rPr>
      </w:pPr>
      <w:r w:rsidRPr="007709CA">
        <w:rPr>
          <w:rFonts w:ascii="Times New Roman" w:hAnsi="Times New Roman"/>
          <w:sz w:val="24"/>
          <w:szCs w:val="24"/>
        </w:rPr>
        <w:t>Cafeteria</w:t>
      </w:r>
    </w:p>
    <w:p w14:paraId="70C5838A" w14:textId="77777777" w:rsidR="003C4282" w:rsidRPr="007709CA" w:rsidRDefault="003C4282" w:rsidP="0007138F">
      <w:pPr>
        <w:pStyle w:val="PlainText"/>
        <w:numPr>
          <w:ilvl w:val="0"/>
          <w:numId w:val="48"/>
        </w:numPr>
        <w:suppressLineNumbers/>
        <w:tabs>
          <w:tab w:val="clear" w:pos="1080"/>
          <w:tab w:val="num" w:pos="720"/>
        </w:tabs>
        <w:suppressAutoHyphens/>
        <w:ind w:left="720"/>
        <w:rPr>
          <w:rFonts w:ascii="Times New Roman" w:hAnsi="Times New Roman"/>
          <w:sz w:val="24"/>
          <w:szCs w:val="24"/>
        </w:rPr>
      </w:pPr>
      <w:r w:rsidRPr="007709CA">
        <w:rPr>
          <w:rFonts w:ascii="Times New Roman" w:hAnsi="Times New Roman"/>
          <w:sz w:val="24"/>
          <w:szCs w:val="24"/>
        </w:rPr>
        <w:t>Construction</w:t>
      </w:r>
    </w:p>
    <w:p w14:paraId="64542E7B" w14:textId="77777777" w:rsidR="003C4282" w:rsidRDefault="003C4282" w:rsidP="0007138F">
      <w:pPr>
        <w:pStyle w:val="PlainText"/>
        <w:numPr>
          <w:ilvl w:val="0"/>
          <w:numId w:val="48"/>
        </w:numPr>
        <w:suppressLineNumbers/>
        <w:tabs>
          <w:tab w:val="clear" w:pos="1080"/>
          <w:tab w:val="num" w:pos="720"/>
        </w:tabs>
        <w:suppressAutoHyphens/>
        <w:ind w:left="720"/>
        <w:rPr>
          <w:rFonts w:ascii="Times New Roman" w:hAnsi="Times New Roman"/>
          <w:sz w:val="24"/>
          <w:szCs w:val="24"/>
        </w:rPr>
      </w:pPr>
      <w:r w:rsidRPr="007709CA">
        <w:rPr>
          <w:rFonts w:ascii="Times New Roman" w:hAnsi="Times New Roman"/>
          <w:sz w:val="24"/>
          <w:szCs w:val="24"/>
        </w:rPr>
        <w:t>Custodial</w:t>
      </w:r>
    </w:p>
    <w:p w14:paraId="0C880D83" w14:textId="77777777" w:rsidR="003C4282" w:rsidRPr="007709CA" w:rsidRDefault="003C4282" w:rsidP="0007138F">
      <w:pPr>
        <w:pStyle w:val="PlainText"/>
        <w:numPr>
          <w:ilvl w:val="0"/>
          <w:numId w:val="48"/>
        </w:numPr>
        <w:suppressLineNumbers/>
        <w:tabs>
          <w:tab w:val="clear" w:pos="1080"/>
          <w:tab w:val="num" w:pos="720"/>
        </w:tabs>
        <w:suppressAutoHyphens/>
        <w:ind w:left="720"/>
        <w:rPr>
          <w:rFonts w:ascii="Times New Roman" w:hAnsi="Times New Roman"/>
          <w:sz w:val="24"/>
          <w:szCs w:val="24"/>
        </w:rPr>
      </w:pPr>
      <w:r>
        <w:rPr>
          <w:rFonts w:ascii="Times New Roman" w:hAnsi="Times New Roman"/>
          <w:sz w:val="24"/>
          <w:szCs w:val="24"/>
        </w:rPr>
        <w:t>Electronics</w:t>
      </w:r>
    </w:p>
    <w:p w14:paraId="5A7B127C" w14:textId="77777777" w:rsidR="003C4282" w:rsidRPr="007709CA" w:rsidRDefault="003C4282" w:rsidP="0007138F">
      <w:pPr>
        <w:pStyle w:val="PlainText"/>
        <w:numPr>
          <w:ilvl w:val="0"/>
          <w:numId w:val="48"/>
        </w:numPr>
        <w:suppressLineNumbers/>
        <w:tabs>
          <w:tab w:val="clear" w:pos="1080"/>
          <w:tab w:val="num" w:pos="720"/>
        </w:tabs>
        <w:suppressAutoHyphens/>
        <w:ind w:left="720"/>
        <w:rPr>
          <w:rFonts w:ascii="Times New Roman" w:hAnsi="Times New Roman"/>
          <w:sz w:val="24"/>
          <w:szCs w:val="24"/>
        </w:rPr>
      </w:pPr>
      <w:r w:rsidRPr="007709CA">
        <w:rPr>
          <w:rFonts w:ascii="Times New Roman" w:hAnsi="Times New Roman"/>
          <w:sz w:val="24"/>
          <w:szCs w:val="24"/>
        </w:rPr>
        <w:t>Grounds/Landscaping</w:t>
      </w:r>
    </w:p>
    <w:p w14:paraId="3E810C38" w14:textId="77777777" w:rsidR="003C4282" w:rsidRPr="007709CA" w:rsidRDefault="003C4282" w:rsidP="0007138F">
      <w:pPr>
        <w:pStyle w:val="PlainText"/>
        <w:numPr>
          <w:ilvl w:val="0"/>
          <w:numId w:val="48"/>
        </w:numPr>
        <w:suppressLineNumbers/>
        <w:tabs>
          <w:tab w:val="clear" w:pos="1080"/>
          <w:tab w:val="num" w:pos="720"/>
        </w:tabs>
        <w:suppressAutoHyphens/>
        <w:ind w:left="720"/>
        <w:rPr>
          <w:rFonts w:ascii="Times New Roman" w:hAnsi="Times New Roman"/>
          <w:sz w:val="24"/>
          <w:szCs w:val="24"/>
        </w:rPr>
      </w:pPr>
      <w:r w:rsidRPr="007709CA">
        <w:rPr>
          <w:rFonts w:ascii="Times New Roman" w:hAnsi="Times New Roman"/>
          <w:sz w:val="24"/>
          <w:szCs w:val="24"/>
        </w:rPr>
        <w:t>Office</w:t>
      </w:r>
    </w:p>
    <w:p w14:paraId="77BE8CC4" w14:textId="77777777" w:rsidR="003C4282" w:rsidRDefault="003C4282" w:rsidP="0007138F">
      <w:pPr>
        <w:pStyle w:val="PlainText"/>
        <w:numPr>
          <w:ilvl w:val="0"/>
          <w:numId w:val="48"/>
        </w:numPr>
        <w:suppressLineNumbers/>
        <w:tabs>
          <w:tab w:val="clear" w:pos="1080"/>
          <w:tab w:val="num" w:pos="720"/>
        </w:tabs>
        <w:suppressAutoHyphens/>
        <w:ind w:left="720"/>
        <w:rPr>
          <w:rFonts w:ascii="Times New Roman" w:hAnsi="Times New Roman"/>
          <w:sz w:val="24"/>
          <w:szCs w:val="24"/>
        </w:rPr>
      </w:pPr>
      <w:r w:rsidRPr="007709CA">
        <w:rPr>
          <w:rFonts w:ascii="Times New Roman" w:hAnsi="Times New Roman"/>
          <w:sz w:val="24"/>
          <w:szCs w:val="24"/>
        </w:rPr>
        <w:t>Operations/Fleet/Shipping/Shop</w:t>
      </w:r>
    </w:p>
    <w:p w14:paraId="18A1A278" w14:textId="57ED588C" w:rsidR="00847E87" w:rsidRDefault="00847E87" w:rsidP="0007138F">
      <w:pPr>
        <w:pStyle w:val="PlainText"/>
        <w:numPr>
          <w:ilvl w:val="0"/>
          <w:numId w:val="48"/>
        </w:numPr>
        <w:suppressLineNumbers/>
        <w:tabs>
          <w:tab w:val="clear" w:pos="1080"/>
          <w:tab w:val="num" w:pos="720"/>
        </w:tabs>
        <w:suppressAutoHyphens/>
        <w:ind w:left="720"/>
        <w:rPr>
          <w:rFonts w:ascii="Times New Roman" w:hAnsi="Times New Roman"/>
          <w:sz w:val="24"/>
          <w:szCs w:val="24"/>
        </w:rPr>
      </w:pPr>
      <w:r>
        <w:rPr>
          <w:rFonts w:ascii="Times New Roman" w:hAnsi="Times New Roman"/>
          <w:sz w:val="24"/>
          <w:szCs w:val="24"/>
        </w:rPr>
        <w:t>Other (site’s sustainable products and processes)</w:t>
      </w:r>
    </w:p>
    <w:p w14:paraId="642B45E5" w14:textId="77777777" w:rsidR="003C4282" w:rsidRPr="0007138F" w:rsidRDefault="003C4282" w:rsidP="008B7910">
      <w:pPr>
        <w:pStyle w:val="NormalWeb"/>
        <w:spacing w:before="0" w:beforeAutospacing="0" w:after="0" w:afterAutospacing="0"/>
        <w:rPr>
          <w:sz w:val="16"/>
          <w:szCs w:val="16"/>
        </w:rPr>
      </w:pPr>
    </w:p>
    <w:p w14:paraId="6B25446C" w14:textId="11E72DD2" w:rsidR="008157A5" w:rsidRDefault="007709CA" w:rsidP="008B7910">
      <w:pPr>
        <w:pStyle w:val="NormalWeb"/>
        <w:spacing w:before="0" w:beforeAutospacing="0" w:after="0" w:afterAutospacing="0"/>
      </w:pPr>
      <w:bookmarkStart w:id="3" w:name="_Hlk141964771"/>
      <w:r w:rsidRPr="007709CA">
        <w:t xml:space="preserve">The following is a list of the </w:t>
      </w:r>
      <w:r w:rsidR="00D12E64">
        <w:t>Priority</w:t>
      </w:r>
      <w:r w:rsidRPr="007709CA">
        <w:t xml:space="preserve"> Products (organized by category) and purchasing goals to be met to qualify for GreenBuy </w:t>
      </w:r>
      <w:r w:rsidR="009A6F27">
        <w:t xml:space="preserve">and GreenSpace </w:t>
      </w:r>
      <w:r w:rsidRPr="007709CA">
        <w:t>Award</w:t>
      </w:r>
      <w:r w:rsidR="009A6F27">
        <w:t>s</w:t>
      </w:r>
      <w:r w:rsidRPr="007709CA">
        <w:t>.</w:t>
      </w:r>
      <w:r w:rsidR="00416A7F">
        <w:t xml:space="preserve">  These goals are </w:t>
      </w:r>
      <w:r w:rsidR="009B1901">
        <w:t xml:space="preserve">in </w:t>
      </w:r>
      <w:r w:rsidR="00416A7F">
        <w:t>support of</w:t>
      </w:r>
      <w:r w:rsidR="000E6F23">
        <w:t>,</w:t>
      </w:r>
      <w:r w:rsidR="00416A7F">
        <w:t xml:space="preserve"> and sometime</w:t>
      </w:r>
      <w:r w:rsidR="009B1901">
        <w:t>s</w:t>
      </w:r>
      <w:r w:rsidR="00416A7F">
        <w:t xml:space="preserve"> in addition to</w:t>
      </w:r>
      <w:r w:rsidR="000E6F23">
        <w:t>,</w:t>
      </w:r>
      <w:r w:rsidR="00416A7F">
        <w:t xml:space="preserve"> the designated product requirements (see the “Federal Sustainable Acquisition Requirements” section).</w:t>
      </w:r>
      <w:r w:rsidR="002F07A7">
        <w:t xml:space="preserve">  For help identifying products that meet some of the goals, check out the Priority Products information on the </w:t>
      </w:r>
      <w:r w:rsidR="00CC67BB">
        <w:t>GSA</w:t>
      </w:r>
      <w:r w:rsidR="002F07A7">
        <w:t xml:space="preserve"> </w:t>
      </w:r>
      <w:proofErr w:type="spellStart"/>
      <w:r w:rsidR="002F07A7">
        <w:t>SFTool</w:t>
      </w:r>
      <w:proofErr w:type="spellEnd"/>
      <w:r w:rsidR="002F07A7">
        <w:t xml:space="preserve"> </w:t>
      </w:r>
      <w:r w:rsidR="002F07A7" w:rsidRPr="00CC67BB">
        <w:t>DOE “Priority Products Categories.”</w:t>
      </w:r>
      <w:bookmarkEnd w:id="3"/>
      <w:r w:rsidR="00CC67BB">
        <w:rPr>
          <w:rStyle w:val="FootnoteReference"/>
        </w:rPr>
        <w:footnoteReference w:id="9"/>
      </w:r>
      <w:r w:rsidR="002F07A7">
        <w:t xml:space="preserve"> </w:t>
      </w:r>
      <w:r w:rsidR="00066B2A">
        <w:t xml:space="preserve">  </w:t>
      </w:r>
    </w:p>
    <w:p w14:paraId="0FBEC219" w14:textId="77777777" w:rsidR="008157A5" w:rsidRPr="00635896" w:rsidRDefault="008157A5" w:rsidP="008B7910">
      <w:pPr>
        <w:pStyle w:val="NormalWeb"/>
        <w:spacing w:before="0" w:beforeAutospacing="0" w:after="0" w:afterAutospacing="0"/>
        <w:rPr>
          <w:sz w:val="16"/>
          <w:szCs w:val="16"/>
        </w:rPr>
      </w:pPr>
    </w:p>
    <w:p w14:paraId="50CE7E35" w14:textId="04D931FD" w:rsidR="001A2340" w:rsidRPr="00635896" w:rsidRDefault="009C26C7" w:rsidP="008B7910">
      <w:pPr>
        <w:pStyle w:val="NormalWeb"/>
        <w:spacing w:before="0" w:beforeAutospacing="0" w:after="0" w:afterAutospacing="0"/>
        <w:rPr>
          <w:sz w:val="16"/>
          <w:szCs w:val="16"/>
        </w:rPr>
      </w:pPr>
      <w:r>
        <w:t xml:space="preserve">The Priority Products </w:t>
      </w:r>
      <w:r w:rsidR="00FA3AA9">
        <w:t xml:space="preserve">List </w:t>
      </w:r>
      <w:r w:rsidR="009E014B">
        <w:t>does not reflect</w:t>
      </w:r>
      <w:r>
        <w:t xml:space="preserve"> all products with Sustainable Acquisition requirements.  </w:t>
      </w:r>
      <w:r w:rsidR="00EE6421">
        <w:t>Instead, it</w:t>
      </w:r>
      <w:r>
        <w:t xml:space="preserve"> is a list of</w:t>
      </w:r>
      <w:r w:rsidR="008157A5">
        <w:t xml:space="preserve"> products</w:t>
      </w:r>
      <w:r>
        <w:t xml:space="preserve"> and goals that </w:t>
      </w:r>
      <w:r w:rsidR="00D834D8">
        <w:t>further</w:t>
      </w:r>
      <w:r>
        <w:t xml:space="preserve"> incentiviz</w:t>
      </w:r>
      <w:r w:rsidR="00D834D8">
        <w:t xml:space="preserve">e </w:t>
      </w:r>
      <w:r w:rsidR="00162233">
        <w:t>and/</w:t>
      </w:r>
      <w:r w:rsidR="00D834D8">
        <w:t>or exceed the requirements</w:t>
      </w:r>
      <w:r>
        <w:t xml:space="preserve"> via the award program. </w:t>
      </w:r>
      <w:r w:rsidR="00D834D8">
        <w:t xml:space="preserve"> </w:t>
      </w:r>
      <w:r w:rsidR="009E014B" w:rsidRPr="00B4373B">
        <w:rPr>
          <w:rFonts w:cs="Arial"/>
        </w:rPr>
        <w:t xml:space="preserve">It is expected </w:t>
      </w:r>
      <w:r w:rsidR="0060217C">
        <w:rPr>
          <w:rFonts w:cs="Arial"/>
        </w:rPr>
        <w:t xml:space="preserve">that </w:t>
      </w:r>
      <w:r w:rsidR="009E014B" w:rsidRPr="00B4373B">
        <w:rPr>
          <w:rFonts w:cs="Arial"/>
        </w:rPr>
        <w:t xml:space="preserve">all </w:t>
      </w:r>
      <w:r w:rsidR="00DF0476" w:rsidRPr="00B4373B">
        <w:rPr>
          <w:rFonts w:cs="Arial"/>
        </w:rPr>
        <w:t>GreenBuy,</w:t>
      </w:r>
      <w:r w:rsidR="009E014B" w:rsidRPr="00B4373B">
        <w:rPr>
          <w:rFonts w:cs="Arial"/>
        </w:rPr>
        <w:t xml:space="preserve"> </w:t>
      </w:r>
      <w:r w:rsidR="009A6F27">
        <w:rPr>
          <w:rFonts w:cs="Arial"/>
        </w:rPr>
        <w:t xml:space="preserve">and GreenSpace </w:t>
      </w:r>
      <w:r w:rsidR="009E014B" w:rsidRPr="00B4373B">
        <w:rPr>
          <w:rFonts w:cs="Arial"/>
        </w:rPr>
        <w:t xml:space="preserve">Award nominees </w:t>
      </w:r>
      <w:r w:rsidR="00D834D8" w:rsidRPr="00B4373B">
        <w:rPr>
          <w:rFonts w:cs="Arial"/>
        </w:rPr>
        <w:t>are in compliance</w:t>
      </w:r>
      <w:r w:rsidR="00690FC1" w:rsidRPr="00B4373B">
        <w:rPr>
          <w:rFonts w:cs="Arial"/>
        </w:rPr>
        <w:t xml:space="preserve"> </w:t>
      </w:r>
      <w:r w:rsidR="009E014B" w:rsidRPr="00B4373B">
        <w:rPr>
          <w:rFonts w:cs="Arial"/>
        </w:rPr>
        <w:t xml:space="preserve">with </w:t>
      </w:r>
      <w:r w:rsidR="00D834D8" w:rsidRPr="00B4373B">
        <w:rPr>
          <w:rFonts w:cs="Arial"/>
        </w:rPr>
        <w:t xml:space="preserve">all </w:t>
      </w:r>
      <w:r w:rsidR="009E014B" w:rsidRPr="00B4373B">
        <w:rPr>
          <w:rFonts w:cs="Arial"/>
        </w:rPr>
        <w:t>Sustainable Acquisition requirements.</w:t>
      </w:r>
    </w:p>
    <w:p w14:paraId="65256894" w14:textId="77777777" w:rsidR="003B34C8" w:rsidRPr="0007138F" w:rsidRDefault="003B34C8" w:rsidP="008F1AF7">
      <w:pPr>
        <w:widowControl w:val="0"/>
        <w:suppressLineNumbers/>
        <w:tabs>
          <w:tab w:val="left" w:pos="0"/>
        </w:tabs>
        <w:suppressAutoHyphens/>
        <w:autoSpaceDE w:val="0"/>
        <w:autoSpaceDN w:val="0"/>
        <w:adjustRightInd w:val="0"/>
        <w:rPr>
          <w:rFonts w:ascii="Times New Roman" w:hAnsi="Times New Roman"/>
          <w:b/>
          <w:sz w:val="16"/>
          <w:szCs w:val="16"/>
        </w:rPr>
      </w:pPr>
    </w:p>
    <w:p w14:paraId="1CCC9657" w14:textId="4125E094" w:rsidR="002A7159" w:rsidRPr="000F7798" w:rsidRDefault="0071583E" w:rsidP="008F1AF7">
      <w:pPr>
        <w:widowControl w:val="0"/>
        <w:suppressLineNumbers/>
        <w:tabs>
          <w:tab w:val="left" w:pos="0"/>
        </w:tabs>
        <w:suppressAutoHyphens/>
        <w:autoSpaceDE w:val="0"/>
        <w:autoSpaceDN w:val="0"/>
        <w:adjustRightInd w:val="0"/>
        <w:rPr>
          <w:rFonts w:ascii="Times New Roman" w:hAnsi="Times New Roman"/>
          <w:sz w:val="28"/>
          <w:szCs w:val="28"/>
        </w:rPr>
      </w:pPr>
      <w:r w:rsidRPr="000F7798">
        <w:rPr>
          <w:rFonts w:ascii="Times New Roman" w:hAnsi="Times New Roman"/>
          <w:b/>
          <w:sz w:val="28"/>
          <w:szCs w:val="28"/>
        </w:rPr>
        <w:t>Goals</w:t>
      </w:r>
    </w:p>
    <w:p w14:paraId="6FB04E56" w14:textId="77777777" w:rsidR="00592783" w:rsidRPr="00746426" w:rsidRDefault="00114420" w:rsidP="009A6F27">
      <w:pPr>
        <w:widowControl w:val="0"/>
        <w:suppressLineNumbers/>
        <w:tabs>
          <w:tab w:val="left" w:pos="0"/>
        </w:tabs>
        <w:suppressAutoHyphens/>
        <w:autoSpaceDE w:val="0"/>
        <w:autoSpaceDN w:val="0"/>
        <w:adjustRightInd w:val="0"/>
        <w:rPr>
          <w:rFonts w:ascii="Times New Roman" w:hAnsi="Times New Roman"/>
          <w:sz w:val="24"/>
          <w:szCs w:val="24"/>
        </w:rPr>
      </w:pPr>
      <w:r>
        <w:rPr>
          <w:rFonts w:ascii="Times New Roman" w:hAnsi="Times New Roman"/>
          <w:sz w:val="24"/>
          <w:szCs w:val="24"/>
        </w:rPr>
        <w:t xml:space="preserve">The GreenBuy program sets goals in </w:t>
      </w:r>
      <w:r w:rsidR="00A13A5B">
        <w:rPr>
          <w:rFonts w:ascii="Times New Roman" w:hAnsi="Times New Roman"/>
          <w:sz w:val="24"/>
          <w:szCs w:val="24"/>
        </w:rPr>
        <w:t xml:space="preserve">three different ways:  </w:t>
      </w:r>
    </w:p>
    <w:p w14:paraId="59BA2510" w14:textId="41320223" w:rsidR="00592783" w:rsidRPr="0007138F" w:rsidRDefault="00592783" w:rsidP="0007138F">
      <w:pPr>
        <w:pStyle w:val="ListParagraph"/>
        <w:widowControl w:val="0"/>
        <w:numPr>
          <w:ilvl w:val="0"/>
          <w:numId w:val="141"/>
        </w:numPr>
        <w:suppressLineNumbers/>
        <w:tabs>
          <w:tab w:val="left" w:pos="0"/>
        </w:tabs>
        <w:suppressAutoHyphens/>
        <w:autoSpaceDE w:val="0"/>
        <w:autoSpaceDN w:val="0"/>
        <w:adjustRightInd w:val="0"/>
        <w:rPr>
          <w:rFonts w:ascii="Times New Roman" w:hAnsi="Times New Roman"/>
          <w:sz w:val="24"/>
          <w:szCs w:val="24"/>
        </w:rPr>
      </w:pPr>
      <w:r w:rsidRPr="0007138F">
        <w:rPr>
          <w:rFonts w:ascii="Times New Roman" w:hAnsi="Times New Roman"/>
          <w:sz w:val="24"/>
          <w:szCs w:val="24"/>
        </w:rPr>
        <w:t>Standards</w:t>
      </w:r>
      <w:r w:rsidR="0060217C" w:rsidRPr="0007138F">
        <w:rPr>
          <w:rFonts w:ascii="Times New Roman" w:hAnsi="Times New Roman"/>
          <w:sz w:val="24"/>
          <w:szCs w:val="24"/>
        </w:rPr>
        <w:t xml:space="preserve"> </w:t>
      </w:r>
      <w:r w:rsidR="001F4344" w:rsidRPr="0007138F">
        <w:rPr>
          <w:bCs/>
          <w:noProof/>
        </w:rPr>
        <w:t xml:space="preserve">– </w:t>
      </w:r>
      <w:r w:rsidR="001F4344" w:rsidRPr="0007138F">
        <w:rPr>
          <w:rFonts w:ascii="Times New Roman" w:hAnsi="Times New Roman"/>
          <w:sz w:val="24"/>
          <w:szCs w:val="24"/>
        </w:rPr>
        <w:t>product</w:t>
      </w:r>
      <w:r w:rsidRPr="0007138F">
        <w:rPr>
          <w:rFonts w:ascii="Times New Roman" w:hAnsi="Times New Roman"/>
          <w:sz w:val="24"/>
          <w:szCs w:val="24"/>
        </w:rPr>
        <w:t xml:space="preserve"> certification to</w:t>
      </w:r>
      <w:r w:rsidR="00171295" w:rsidRPr="0007138F">
        <w:rPr>
          <w:rFonts w:ascii="Times New Roman" w:hAnsi="Times New Roman"/>
          <w:sz w:val="24"/>
          <w:szCs w:val="24"/>
        </w:rPr>
        <w:t xml:space="preserve"> multi-attribute</w:t>
      </w:r>
      <w:r w:rsidRPr="0007138F">
        <w:rPr>
          <w:rFonts w:ascii="Times New Roman" w:hAnsi="Times New Roman"/>
          <w:sz w:val="24"/>
          <w:szCs w:val="24"/>
        </w:rPr>
        <w:t xml:space="preserve"> standards when applicable standards are available (for example, Green S</w:t>
      </w:r>
      <w:r w:rsidR="009A6F27" w:rsidRPr="0007138F">
        <w:rPr>
          <w:rFonts w:ascii="Times New Roman" w:hAnsi="Times New Roman"/>
          <w:sz w:val="24"/>
          <w:szCs w:val="24"/>
        </w:rPr>
        <w:t>eal standards for cleaners);</w:t>
      </w:r>
    </w:p>
    <w:p w14:paraId="552CBF56" w14:textId="7E043233" w:rsidR="009A6F27" w:rsidRPr="0007138F" w:rsidRDefault="00592783" w:rsidP="0007138F">
      <w:pPr>
        <w:pStyle w:val="ListParagraph"/>
        <w:widowControl w:val="0"/>
        <w:numPr>
          <w:ilvl w:val="0"/>
          <w:numId w:val="141"/>
        </w:numPr>
        <w:suppressLineNumbers/>
        <w:tabs>
          <w:tab w:val="left" w:pos="0"/>
        </w:tabs>
        <w:suppressAutoHyphens/>
        <w:autoSpaceDE w:val="0"/>
        <w:autoSpaceDN w:val="0"/>
        <w:adjustRightInd w:val="0"/>
        <w:rPr>
          <w:rFonts w:ascii="Times New Roman" w:hAnsi="Times New Roman"/>
          <w:sz w:val="24"/>
          <w:szCs w:val="24"/>
        </w:rPr>
      </w:pPr>
      <w:r w:rsidRPr="0007138F">
        <w:rPr>
          <w:rFonts w:ascii="Times New Roman" w:hAnsi="Times New Roman"/>
          <w:sz w:val="24"/>
          <w:szCs w:val="24"/>
        </w:rPr>
        <w:t xml:space="preserve">Guidelines </w:t>
      </w:r>
      <w:r w:rsidR="005A4363" w:rsidRPr="0007138F">
        <w:rPr>
          <w:bCs/>
          <w:noProof/>
        </w:rPr>
        <w:t xml:space="preserve">– </w:t>
      </w:r>
      <w:r w:rsidRPr="0007138F">
        <w:rPr>
          <w:rFonts w:ascii="Times New Roman" w:hAnsi="Times New Roman"/>
          <w:sz w:val="24"/>
          <w:szCs w:val="24"/>
        </w:rPr>
        <w:t xml:space="preserve">products for which the site’s practices align </w:t>
      </w:r>
      <w:r w:rsidR="005A2015" w:rsidRPr="0007138F">
        <w:rPr>
          <w:rFonts w:ascii="Times New Roman" w:hAnsi="Times New Roman"/>
          <w:sz w:val="24"/>
          <w:szCs w:val="24"/>
        </w:rPr>
        <w:t>with the</w:t>
      </w:r>
      <w:r w:rsidRPr="0007138F">
        <w:rPr>
          <w:rFonts w:ascii="Times New Roman" w:hAnsi="Times New Roman"/>
          <w:sz w:val="24"/>
          <w:szCs w:val="24"/>
        </w:rPr>
        <w:t xml:space="preserve"> </w:t>
      </w:r>
      <w:r w:rsidR="005A2015" w:rsidRPr="0007138F">
        <w:rPr>
          <w:rFonts w:ascii="Times New Roman" w:hAnsi="Times New Roman"/>
          <w:sz w:val="24"/>
          <w:szCs w:val="24"/>
        </w:rPr>
        <w:t xml:space="preserve">specified </w:t>
      </w:r>
      <w:r w:rsidRPr="0007138F">
        <w:rPr>
          <w:rFonts w:ascii="Times New Roman" w:hAnsi="Times New Roman"/>
          <w:sz w:val="24"/>
          <w:szCs w:val="24"/>
        </w:rPr>
        <w:t xml:space="preserve">guideline, </w:t>
      </w:r>
      <w:r w:rsidR="005A2015" w:rsidRPr="0007138F">
        <w:rPr>
          <w:rFonts w:ascii="Times New Roman" w:hAnsi="Times New Roman"/>
          <w:sz w:val="24"/>
          <w:szCs w:val="24"/>
        </w:rPr>
        <w:t>where</w:t>
      </w:r>
      <w:r w:rsidRPr="0007138F">
        <w:rPr>
          <w:rFonts w:ascii="Times New Roman" w:hAnsi="Times New Roman"/>
          <w:sz w:val="24"/>
          <w:szCs w:val="24"/>
        </w:rPr>
        <w:t xml:space="preserve"> applicable (for example, the Responsible Purchasing Network (RPN) rechargeable batteries guide)</w:t>
      </w:r>
      <w:r w:rsidR="009A6F27" w:rsidRPr="0007138F">
        <w:rPr>
          <w:rFonts w:ascii="Times New Roman" w:hAnsi="Times New Roman"/>
          <w:sz w:val="24"/>
          <w:szCs w:val="24"/>
        </w:rPr>
        <w:t>; and</w:t>
      </w:r>
    </w:p>
    <w:p w14:paraId="30B52EFE" w14:textId="0D2BBAF1" w:rsidR="00592783" w:rsidRPr="0007138F" w:rsidRDefault="009A6F27" w:rsidP="0007138F">
      <w:pPr>
        <w:pStyle w:val="ListParagraph"/>
        <w:widowControl w:val="0"/>
        <w:numPr>
          <w:ilvl w:val="0"/>
          <w:numId w:val="141"/>
        </w:numPr>
        <w:suppressLineNumbers/>
        <w:tabs>
          <w:tab w:val="left" w:pos="0"/>
        </w:tabs>
        <w:suppressAutoHyphens/>
        <w:autoSpaceDE w:val="0"/>
        <w:autoSpaceDN w:val="0"/>
        <w:adjustRightInd w:val="0"/>
        <w:rPr>
          <w:rFonts w:ascii="Times New Roman" w:hAnsi="Times New Roman"/>
          <w:sz w:val="24"/>
          <w:szCs w:val="24"/>
        </w:rPr>
      </w:pPr>
      <w:r w:rsidRPr="0007138F">
        <w:rPr>
          <w:rFonts w:ascii="Times New Roman" w:hAnsi="Times New Roman"/>
          <w:sz w:val="24"/>
          <w:szCs w:val="24"/>
        </w:rPr>
        <w:lastRenderedPageBreak/>
        <w:t>Specifications</w:t>
      </w:r>
      <w:r w:rsidR="0060217C" w:rsidRPr="0007138F">
        <w:rPr>
          <w:rFonts w:ascii="Times New Roman" w:hAnsi="Times New Roman"/>
          <w:sz w:val="24"/>
          <w:szCs w:val="24"/>
        </w:rPr>
        <w:t xml:space="preserve"> </w:t>
      </w:r>
      <w:r w:rsidR="005A4363" w:rsidRPr="0007138F">
        <w:rPr>
          <w:bCs/>
          <w:noProof/>
        </w:rPr>
        <w:t>–</w:t>
      </w:r>
      <w:r w:rsidRPr="0007138F">
        <w:rPr>
          <w:rFonts w:ascii="Times New Roman" w:hAnsi="Times New Roman"/>
          <w:sz w:val="24"/>
          <w:szCs w:val="24"/>
        </w:rPr>
        <w:t xml:space="preserve"> product specifications of single attribute standards (for example, percent of biobased or recycled content).</w:t>
      </w:r>
    </w:p>
    <w:p w14:paraId="61AF576A" w14:textId="77777777" w:rsidR="003D2A78" w:rsidRPr="003D2A78" w:rsidRDefault="003D2A78" w:rsidP="003D2A78">
      <w:pPr>
        <w:widowControl w:val="0"/>
        <w:suppressLineNumbers/>
        <w:tabs>
          <w:tab w:val="left" w:pos="0"/>
        </w:tabs>
        <w:suppressAutoHyphens/>
        <w:autoSpaceDE w:val="0"/>
        <w:autoSpaceDN w:val="0"/>
        <w:adjustRightInd w:val="0"/>
        <w:rPr>
          <w:rFonts w:ascii="Times New Roman" w:hAnsi="Times New Roman"/>
          <w:sz w:val="24"/>
          <w:szCs w:val="24"/>
        </w:rPr>
      </w:pPr>
    </w:p>
    <w:p w14:paraId="5E218E9A" w14:textId="4F4FA345" w:rsidR="00A02866" w:rsidRPr="00867A3D" w:rsidRDefault="00CB50BF" w:rsidP="009A6F27">
      <w:pPr>
        <w:keepNext/>
        <w:keepLines/>
        <w:widowControl w:val="0"/>
        <w:suppressLineNumbers/>
        <w:suppressAutoHyphens/>
        <w:autoSpaceDE w:val="0"/>
        <w:autoSpaceDN w:val="0"/>
        <w:adjustRightInd w:val="0"/>
        <w:rPr>
          <w:rFonts w:ascii="Times New Roman" w:hAnsi="Times New Roman"/>
          <w:b/>
          <w:sz w:val="28"/>
          <w:szCs w:val="28"/>
        </w:rPr>
      </w:pPr>
      <w:bookmarkStart w:id="4" w:name="_Hlk112336945"/>
      <w:r w:rsidRPr="00867A3D">
        <w:rPr>
          <w:rFonts w:ascii="Times New Roman" w:hAnsi="Times New Roman"/>
          <w:b/>
          <w:sz w:val="28"/>
          <w:szCs w:val="28"/>
        </w:rPr>
        <w:t xml:space="preserve">Changes to the </w:t>
      </w:r>
      <w:r w:rsidR="00A02866" w:rsidRPr="00867A3D">
        <w:rPr>
          <w:rFonts w:ascii="Times New Roman" w:hAnsi="Times New Roman"/>
          <w:b/>
          <w:sz w:val="28"/>
          <w:szCs w:val="28"/>
        </w:rPr>
        <w:t xml:space="preserve">Priority Products </w:t>
      </w:r>
      <w:r w:rsidRPr="00867A3D">
        <w:rPr>
          <w:rFonts w:ascii="Times New Roman" w:hAnsi="Times New Roman"/>
          <w:b/>
          <w:sz w:val="28"/>
          <w:szCs w:val="28"/>
        </w:rPr>
        <w:t>for</w:t>
      </w:r>
      <w:r w:rsidR="00511743" w:rsidRPr="00867A3D">
        <w:rPr>
          <w:rFonts w:ascii="Times New Roman" w:hAnsi="Times New Roman"/>
          <w:b/>
          <w:sz w:val="28"/>
          <w:szCs w:val="28"/>
        </w:rPr>
        <w:t xml:space="preserve"> FY </w:t>
      </w:r>
      <w:r w:rsidR="006A3538" w:rsidRPr="00867A3D">
        <w:rPr>
          <w:rFonts w:ascii="Times New Roman" w:hAnsi="Times New Roman"/>
          <w:b/>
          <w:sz w:val="28"/>
          <w:szCs w:val="28"/>
        </w:rPr>
        <w:t>2025</w:t>
      </w:r>
      <w:r w:rsidR="00A02866" w:rsidRPr="00867A3D">
        <w:rPr>
          <w:rFonts w:ascii="Times New Roman" w:hAnsi="Times New Roman"/>
          <w:b/>
          <w:sz w:val="28"/>
          <w:szCs w:val="28"/>
        </w:rPr>
        <w:tab/>
      </w:r>
    </w:p>
    <w:p w14:paraId="036D3527" w14:textId="3D377458" w:rsidR="007C4EBE" w:rsidRDefault="00A02866" w:rsidP="00125BF3">
      <w:pPr>
        <w:keepNext/>
        <w:keepLines/>
        <w:rPr>
          <w:rFonts w:ascii="Times New Roman" w:hAnsi="Times New Roman"/>
          <w:sz w:val="24"/>
          <w:szCs w:val="24"/>
        </w:rPr>
      </w:pPr>
      <w:r>
        <w:rPr>
          <w:rFonts w:ascii="Times New Roman" w:hAnsi="Times New Roman"/>
          <w:sz w:val="24"/>
          <w:szCs w:val="24"/>
        </w:rPr>
        <w:t>The general objective is to keep the Priority Products List goals stable for as long as possible, allowing nominees to plan ahead</w:t>
      </w:r>
      <w:r w:rsidR="00313AB1">
        <w:rPr>
          <w:rFonts w:ascii="Times New Roman" w:hAnsi="Times New Roman"/>
          <w:sz w:val="24"/>
          <w:szCs w:val="24"/>
        </w:rPr>
        <w:t>.  However</w:t>
      </w:r>
      <w:r>
        <w:rPr>
          <w:rFonts w:ascii="Times New Roman" w:hAnsi="Times New Roman"/>
          <w:sz w:val="24"/>
          <w:szCs w:val="24"/>
        </w:rPr>
        <w:t xml:space="preserve">, to keep goals current with the marketplace, </w:t>
      </w:r>
      <w:r w:rsidRPr="003A5C78">
        <w:rPr>
          <w:rFonts w:ascii="Times New Roman" w:hAnsi="Times New Roman"/>
          <w:sz w:val="24"/>
          <w:szCs w:val="24"/>
        </w:rPr>
        <w:t>Federal requirements, and nominees’ needs</w:t>
      </w:r>
      <w:r w:rsidR="00313AB1">
        <w:rPr>
          <w:rFonts w:ascii="Times New Roman" w:hAnsi="Times New Roman"/>
          <w:sz w:val="24"/>
          <w:szCs w:val="24"/>
        </w:rPr>
        <w:t>, see the f</w:t>
      </w:r>
      <w:r w:rsidR="00511743">
        <w:rPr>
          <w:rFonts w:ascii="Times New Roman" w:hAnsi="Times New Roman"/>
          <w:sz w:val="24"/>
          <w:szCs w:val="24"/>
        </w:rPr>
        <w:t xml:space="preserve">ollowing changes for FY </w:t>
      </w:r>
      <w:r w:rsidR="006A3538">
        <w:rPr>
          <w:rFonts w:ascii="Times New Roman" w:hAnsi="Times New Roman"/>
          <w:sz w:val="24"/>
          <w:szCs w:val="24"/>
        </w:rPr>
        <w:t>2025</w:t>
      </w:r>
      <w:r w:rsidRPr="003A5C78">
        <w:rPr>
          <w:rFonts w:ascii="Times New Roman" w:hAnsi="Times New Roman"/>
          <w:sz w:val="24"/>
          <w:szCs w:val="24"/>
        </w:rPr>
        <w:t>:</w:t>
      </w:r>
    </w:p>
    <w:p w14:paraId="6C6E8698" w14:textId="77777777" w:rsidR="00125BF3" w:rsidRPr="00F13918" w:rsidRDefault="00125BF3" w:rsidP="00125BF3">
      <w:pPr>
        <w:keepNext/>
        <w:keepLines/>
        <w:rPr>
          <w:rFonts w:ascii="Times New Roman" w:hAnsi="Times New Roman"/>
          <w:sz w:val="16"/>
          <w:szCs w:val="16"/>
        </w:rPr>
      </w:pPr>
    </w:p>
    <w:bookmarkEnd w:id="4"/>
    <w:p w14:paraId="7AF34191" w14:textId="707529C0" w:rsidR="00D62589" w:rsidRDefault="00D62589" w:rsidP="00670AE4">
      <w:pPr>
        <w:rPr>
          <w:rFonts w:ascii="Times New Roman" w:hAnsi="Times New Roman"/>
          <w:sz w:val="24"/>
          <w:szCs w:val="24"/>
        </w:rPr>
      </w:pPr>
      <w:r>
        <w:rPr>
          <w:rFonts w:ascii="Times New Roman" w:hAnsi="Times New Roman"/>
          <w:b/>
          <w:bCs/>
          <w:sz w:val="24"/>
          <w:szCs w:val="24"/>
          <w:u w:val="single"/>
        </w:rPr>
        <w:t xml:space="preserve">General </w:t>
      </w:r>
    </w:p>
    <w:p w14:paraId="59CFA2B5" w14:textId="03CA398A" w:rsidR="00AC3AC0" w:rsidRPr="00867A3D" w:rsidRDefault="00AC3AC0" w:rsidP="00670AE4">
      <w:pPr>
        <w:rPr>
          <w:rFonts w:ascii="Times New Roman" w:hAnsi="Times New Roman"/>
          <w:sz w:val="24"/>
          <w:szCs w:val="24"/>
        </w:rPr>
      </w:pPr>
      <w:r>
        <w:rPr>
          <w:rFonts w:ascii="Times New Roman" w:hAnsi="Times New Roman"/>
          <w:sz w:val="24"/>
          <w:szCs w:val="24"/>
        </w:rPr>
        <w:t xml:space="preserve">Designated product requirements are stipulated for each applicable product with the acknowledgement that </w:t>
      </w:r>
      <w:r w:rsidR="00C042FB">
        <w:rPr>
          <w:rFonts w:ascii="Times New Roman" w:hAnsi="Times New Roman"/>
          <w:sz w:val="24"/>
          <w:szCs w:val="24"/>
        </w:rPr>
        <w:t>exemptions of cost, availability, and performance apply.</w:t>
      </w:r>
    </w:p>
    <w:p w14:paraId="3E4ED9E1" w14:textId="77777777" w:rsidR="00D62589" w:rsidRDefault="00D62589" w:rsidP="00670AE4">
      <w:pPr>
        <w:rPr>
          <w:rFonts w:ascii="Times New Roman" w:hAnsi="Times New Roman"/>
          <w:b/>
          <w:bCs/>
          <w:sz w:val="24"/>
          <w:szCs w:val="24"/>
          <w:u w:val="single"/>
        </w:rPr>
      </w:pPr>
    </w:p>
    <w:p w14:paraId="78A80863" w14:textId="61275E05" w:rsidR="00670AE4" w:rsidRPr="00ED67BF" w:rsidRDefault="00670AE4" w:rsidP="00670AE4">
      <w:pPr>
        <w:rPr>
          <w:rFonts w:ascii="Times New Roman" w:hAnsi="Times New Roman"/>
          <w:b/>
          <w:bCs/>
          <w:sz w:val="24"/>
          <w:szCs w:val="24"/>
        </w:rPr>
      </w:pPr>
      <w:r w:rsidRPr="00ED67BF">
        <w:rPr>
          <w:rFonts w:ascii="Times New Roman" w:hAnsi="Times New Roman"/>
          <w:b/>
          <w:bCs/>
          <w:sz w:val="24"/>
          <w:szCs w:val="24"/>
          <w:u w:val="single"/>
        </w:rPr>
        <w:t>Construction</w:t>
      </w:r>
    </w:p>
    <w:p w14:paraId="6156AB0F" w14:textId="77777777" w:rsidR="00670AE4" w:rsidRDefault="00670AE4" w:rsidP="00670AE4">
      <w:pPr>
        <w:pStyle w:val="ListParagraph"/>
        <w:numPr>
          <w:ilvl w:val="0"/>
          <w:numId w:val="121"/>
        </w:numPr>
        <w:rPr>
          <w:rFonts w:ascii="Times New Roman" w:hAnsi="Times New Roman"/>
          <w:sz w:val="24"/>
          <w:szCs w:val="24"/>
        </w:rPr>
      </w:pPr>
      <w:r>
        <w:rPr>
          <w:rFonts w:ascii="Times New Roman" w:hAnsi="Times New Roman"/>
          <w:b/>
          <w:bCs/>
          <w:sz w:val="24"/>
          <w:szCs w:val="24"/>
        </w:rPr>
        <w:t>Concrete</w:t>
      </w:r>
      <w:r>
        <w:rPr>
          <w:rFonts w:ascii="Times New Roman" w:hAnsi="Times New Roman"/>
          <w:sz w:val="24"/>
          <w:szCs w:val="24"/>
        </w:rPr>
        <w:t xml:space="preserve">: </w:t>
      </w:r>
    </w:p>
    <w:p w14:paraId="54ED4A45" w14:textId="77777777" w:rsidR="00670AE4" w:rsidRDefault="00670AE4" w:rsidP="00670AE4">
      <w:pPr>
        <w:pStyle w:val="ListParagraph"/>
        <w:numPr>
          <w:ilvl w:val="1"/>
          <w:numId w:val="121"/>
        </w:numPr>
        <w:ind w:left="720"/>
        <w:rPr>
          <w:rFonts w:ascii="Times New Roman" w:hAnsi="Times New Roman"/>
          <w:sz w:val="24"/>
          <w:szCs w:val="24"/>
        </w:rPr>
      </w:pPr>
      <w:r>
        <w:rPr>
          <w:rFonts w:ascii="Times New Roman" w:hAnsi="Times New Roman"/>
          <w:sz w:val="24"/>
          <w:szCs w:val="24"/>
        </w:rPr>
        <w:t>Percent of purchases increased to 100%</w:t>
      </w:r>
    </w:p>
    <w:p w14:paraId="2E472185" w14:textId="2E96B399" w:rsidR="00670AE4" w:rsidRDefault="00670AE4" w:rsidP="00670AE4">
      <w:pPr>
        <w:pStyle w:val="ListParagraph"/>
        <w:numPr>
          <w:ilvl w:val="1"/>
          <w:numId w:val="121"/>
        </w:numPr>
        <w:ind w:left="720"/>
        <w:rPr>
          <w:rFonts w:ascii="Times New Roman" w:hAnsi="Times New Roman"/>
          <w:sz w:val="24"/>
          <w:szCs w:val="24"/>
        </w:rPr>
      </w:pPr>
      <w:r>
        <w:rPr>
          <w:rFonts w:ascii="Times New Roman" w:hAnsi="Times New Roman"/>
          <w:sz w:val="24"/>
          <w:szCs w:val="24"/>
        </w:rPr>
        <w:t>“Environmental Product Declaration” required</w:t>
      </w:r>
    </w:p>
    <w:p w14:paraId="79DDA6BB" w14:textId="68096F49" w:rsidR="00670AE4" w:rsidRDefault="00670AE4" w:rsidP="00670AE4">
      <w:pPr>
        <w:pStyle w:val="ListParagraph"/>
        <w:numPr>
          <w:ilvl w:val="1"/>
          <w:numId w:val="121"/>
        </w:numPr>
        <w:ind w:left="720"/>
        <w:rPr>
          <w:rFonts w:ascii="Times New Roman" w:hAnsi="Times New Roman"/>
          <w:sz w:val="24"/>
          <w:szCs w:val="24"/>
        </w:rPr>
      </w:pPr>
      <w:r>
        <w:rPr>
          <w:rFonts w:ascii="Times New Roman" w:hAnsi="Times New Roman"/>
          <w:sz w:val="24"/>
          <w:szCs w:val="24"/>
        </w:rPr>
        <w:t xml:space="preserve">Goal </w:t>
      </w:r>
      <w:r w:rsidR="00B25558">
        <w:rPr>
          <w:rFonts w:ascii="Times New Roman" w:hAnsi="Times New Roman"/>
          <w:sz w:val="24"/>
          <w:szCs w:val="24"/>
        </w:rPr>
        <w:t xml:space="preserve">of pozzolan </w:t>
      </w:r>
      <w:r>
        <w:rPr>
          <w:rFonts w:ascii="Times New Roman" w:hAnsi="Times New Roman"/>
          <w:sz w:val="24"/>
          <w:szCs w:val="24"/>
        </w:rPr>
        <w:t>added</w:t>
      </w:r>
    </w:p>
    <w:p w14:paraId="475255B6" w14:textId="77777777" w:rsidR="00670AE4" w:rsidRDefault="00670AE4" w:rsidP="00670AE4">
      <w:pPr>
        <w:pStyle w:val="ListParagraph"/>
        <w:numPr>
          <w:ilvl w:val="0"/>
          <w:numId w:val="121"/>
        </w:numPr>
        <w:rPr>
          <w:rFonts w:ascii="Times New Roman" w:hAnsi="Times New Roman"/>
          <w:sz w:val="24"/>
          <w:szCs w:val="24"/>
        </w:rPr>
      </w:pPr>
      <w:r>
        <w:rPr>
          <w:rFonts w:ascii="Times New Roman" w:hAnsi="Times New Roman"/>
          <w:b/>
          <w:bCs/>
          <w:sz w:val="24"/>
          <w:szCs w:val="24"/>
        </w:rPr>
        <w:t>Lighting</w:t>
      </w:r>
      <w:r>
        <w:rPr>
          <w:rFonts w:ascii="Times New Roman" w:hAnsi="Times New Roman"/>
          <w:sz w:val="24"/>
          <w:szCs w:val="24"/>
        </w:rPr>
        <w:t xml:space="preserve">:  </w:t>
      </w:r>
    </w:p>
    <w:p w14:paraId="69B26B92" w14:textId="77777777" w:rsidR="00867A3D" w:rsidRDefault="00670AE4" w:rsidP="00867A3D">
      <w:pPr>
        <w:pStyle w:val="ListParagraph"/>
        <w:numPr>
          <w:ilvl w:val="1"/>
          <w:numId w:val="121"/>
        </w:numPr>
        <w:ind w:left="720"/>
        <w:rPr>
          <w:rFonts w:ascii="Times New Roman" w:hAnsi="Times New Roman"/>
          <w:sz w:val="24"/>
          <w:szCs w:val="24"/>
        </w:rPr>
      </w:pPr>
      <w:r>
        <w:rPr>
          <w:rFonts w:ascii="Times New Roman" w:hAnsi="Times New Roman"/>
          <w:sz w:val="24"/>
          <w:szCs w:val="24"/>
        </w:rPr>
        <w:t>Percent of purchases increased to 100%</w:t>
      </w:r>
    </w:p>
    <w:p w14:paraId="4E9FCC8B" w14:textId="7E219733" w:rsidR="00670AE4" w:rsidRPr="00867A3D" w:rsidRDefault="00670AE4" w:rsidP="00867A3D">
      <w:pPr>
        <w:pStyle w:val="ListParagraph"/>
        <w:numPr>
          <w:ilvl w:val="1"/>
          <w:numId w:val="121"/>
        </w:numPr>
        <w:ind w:left="720"/>
        <w:rPr>
          <w:rFonts w:ascii="Times New Roman" w:hAnsi="Times New Roman"/>
          <w:sz w:val="24"/>
          <w:szCs w:val="24"/>
        </w:rPr>
      </w:pPr>
      <w:r w:rsidRPr="00867A3D">
        <w:rPr>
          <w:rFonts w:ascii="Times New Roman" w:hAnsi="Times New Roman"/>
          <w:sz w:val="24"/>
          <w:szCs w:val="24"/>
        </w:rPr>
        <w:t xml:space="preserve">Goal </w:t>
      </w:r>
      <w:r w:rsidR="00B25558" w:rsidRPr="00867A3D">
        <w:rPr>
          <w:rFonts w:ascii="Times New Roman" w:hAnsi="Times New Roman"/>
          <w:sz w:val="24"/>
          <w:szCs w:val="24"/>
        </w:rPr>
        <w:t xml:space="preserve">of ENERGY STAR certified </w:t>
      </w:r>
      <w:r w:rsidRPr="00867A3D">
        <w:rPr>
          <w:rFonts w:ascii="Times New Roman" w:hAnsi="Times New Roman"/>
          <w:sz w:val="24"/>
          <w:szCs w:val="24"/>
        </w:rPr>
        <w:t>removed</w:t>
      </w:r>
    </w:p>
    <w:p w14:paraId="02D1A788" w14:textId="77777777" w:rsidR="00867A3D" w:rsidRPr="00867A3D" w:rsidRDefault="00867A3D" w:rsidP="00867A3D">
      <w:pPr>
        <w:pStyle w:val="ListParagraph"/>
        <w:rPr>
          <w:rFonts w:ascii="Times New Roman" w:hAnsi="Times New Roman"/>
          <w:sz w:val="16"/>
          <w:szCs w:val="16"/>
          <w:u w:val="single"/>
        </w:rPr>
      </w:pPr>
    </w:p>
    <w:p w14:paraId="6376BF05" w14:textId="77777777" w:rsidR="00670AE4" w:rsidRPr="004C577B" w:rsidRDefault="00670AE4" w:rsidP="00670AE4">
      <w:pPr>
        <w:rPr>
          <w:rFonts w:ascii="Times New Roman" w:hAnsi="Times New Roman"/>
          <w:b/>
          <w:bCs/>
          <w:sz w:val="24"/>
          <w:szCs w:val="24"/>
        </w:rPr>
      </w:pPr>
      <w:r>
        <w:rPr>
          <w:rFonts w:ascii="Times New Roman" w:hAnsi="Times New Roman"/>
          <w:b/>
          <w:bCs/>
          <w:sz w:val="24"/>
          <w:szCs w:val="24"/>
          <w:u w:val="single"/>
        </w:rPr>
        <w:t>Grounds/Landscaping</w:t>
      </w:r>
    </w:p>
    <w:p w14:paraId="5D8B0A71" w14:textId="786B40B7" w:rsidR="00670AE4" w:rsidRPr="00770EB2" w:rsidRDefault="00670AE4" w:rsidP="00670AE4">
      <w:pPr>
        <w:numPr>
          <w:ilvl w:val="0"/>
          <w:numId w:val="127"/>
        </w:numPr>
        <w:rPr>
          <w:rFonts w:ascii="Times New Roman" w:hAnsi="Times New Roman"/>
          <w:sz w:val="24"/>
          <w:szCs w:val="24"/>
        </w:rPr>
      </w:pPr>
      <w:r>
        <w:rPr>
          <w:rFonts w:ascii="Times New Roman" w:hAnsi="Times New Roman"/>
          <w:b/>
          <w:bCs/>
          <w:sz w:val="24"/>
          <w:szCs w:val="24"/>
        </w:rPr>
        <w:t>Vegetation</w:t>
      </w:r>
      <w:r>
        <w:rPr>
          <w:rFonts w:ascii="Times New Roman" w:hAnsi="Times New Roman"/>
          <w:sz w:val="24"/>
          <w:szCs w:val="24"/>
        </w:rPr>
        <w:t>:  Goal added, goal removed</w:t>
      </w:r>
    </w:p>
    <w:p w14:paraId="0F9CD2B7" w14:textId="535CE75D" w:rsidR="00D13D2E" w:rsidRPr="00F13918" w:rsidRDefault="00D13D2E" w:rsidP="00D13D2E">
      <w:pPr>
        <w:widowControl w:val="0"/>
        <w:suppressLineNumbers/>
        <w:suppressAutoHyphens/>
        <w:autoSpaceDE w:val="0"/>
        <w:autoSpaceDN w:val="0"/>
        <w:adjustRightInd w:val="0"/>
        <w:rPr>
          <w:sz w:val="16"/>
          <w:szCs w:val="16"/>
        </w:rPr>
      </w:pPr>
    </w:p>
    <w:p w14:paraId="0E4C7D24" w14:textId="4380D799" w:rsidR="0062263E" w:rsidRPr="00D72B9D" w:rsidRDefault="0062263E" w:rsidP="008F1AF7">
      <w:pPr>
        <w:widowControl w:val="0"/>
        <w:suppressLineNumbers/>
        <w:suppressAutoHyphens/>
        <w:autoSpaceDE w:val="0"/>
        <w:autoSpaceDN w:val="0"/>
        <w:adjustRightInd w:val="0"/>
        <w:rPr>
          <w:rFonts w:ascii="Times New Roman" w:hAnsi="Times New Roman"/>
        </w:rPr>
      </w:pPr>
      <w:r w:rsidRPr="000F7798">
        <w:rPr>
          <w:rFonts w:ascii="Times New Roman" w:hAnsi="Times New Roman"/>
          <w:b/>
          <w:bCs/>
          <w:sz w:val="28"/>
          <w:szCs w:val="28"/>
        </w:rPr>
        <w:t>Notes</w:t>
      </w:r>
    </w:p>
    <w:p w14:paraId="27698C92" w14:textId="09BFBFEB" w:rsidR="0062263E" w:rsidRPr="00B30BF9" w:rsidRDefault="0062263E" w:rsidP="00527D36">
      <w:pPr>
        <w:pStyle w:val="NormalWeb"/>
        <w:widowControl w:val="0"/>
        <w:numPr>
          <w:ilvl w:val="0"/>
          <w:numId w:val="118"/>
        </w:numPr>
        <w:spacing w:before="0" w:beforeAutospacing="0" w:after="0" w:afterAutospacing="0"/>
      </w:pPr>
      <w:r w:rsidRPr="004B5DA6">
        <w:t xml:space="preserve">The </w:t>
      </w:r>
      <w:r w:rsidR="00920730" w:rsidRPr="004B5DA6">
        <w:t>goal</w:t>
      </w:r>
      <w:r w:rsidR="00920730" w:rsidRPr="00B30BF9">
        <w:t xml:space="preserve">s </w:t>
      </w:r>
      <w:r w:rsidRPr="00B30BF9">
        <w:t xml:space="preserve">and their abbreviations are explained in Attachment </w:t>
      </w:r>
      <w:r w:rsidR="00CE6840" w:rsidRPr="00B30BF9">
        <w:t>4</w:t>
      </w:r>
      <w:r w:rsidRPr="00B30BF9">
        <w:t>.</w:t>
      </w:r>
    </w:p>
    <w:p w14:paraId="25B53F70" w14:textId="77777777" w:rsidR="00B30BF9" w:rsidRPr="00B30BF9" w:rsidRDefault="00B30BF9" w:rsidP="00B30BF9">
      <w:pPr>
        <w:pStyle w:val="NormalWeb"/>
        <w:widowControl w:val="0"/>
        <w:spacing w:before="0" w:beforeAutospacing="0" w:after="0" w:afterAutospacing="0"/>
        <w:ind w:left="360"/>
        <w:rPr>
          <w:sz w:val="16"/>
          <w:szCs w:val="16"/>
        </w:rPr>
      </w:pPr>
    </w:p>
    <w:p w14:paraId="607223B8" w14:textId="3059E57F" w:rsidR="00434F8F" w:rsidRPr="00B30BF9" w:rsidRDefault="00B30BF9" w:rsidP="00B30BF9">
      <w:pPr>
        <w:pStyle w:val="NormalWeb"/>
        <w:widowControl w:val="0"/>
        <w:numPr>
          <w:ilvl w:val="0"/>
          <w:numId w:val="118"/>
        </w:numPr>
        <w:spacing w:before="0" w:beforeAutospacing="0" w:after="0" w:afterAutospacing="0"/>
      </w:pPr>
      <w:r w:rsidRPr="002B5C8B">
        <w:rPr>
          <w:b/>
          <w:bCs/>
        </w:rPr>
        <w:t>Bolded goals</w:t>
      </w:r>
      <w:r>
        <w:t xml:space="preserve"> are required</w:t>
      </w:r>
      <w:r w:rsidR="003A0187">
        <w:t xml:space="preserve"> unless exempted due to cost, availability, or performance</w:t>
      </w:r>
      <w:r>
        <w:t>.</w:t>
      </w:r>
    </w:p>
    <w:p w14:paraId="41EF6501" w14:textId="77777777" w:rsidR="0067016C" w:rsidRPr="00B30BF9" w:rsidRDefault="0067016C" w:rsidP="0067016C">
      <w:pPr>
        <w:pStyle w:val="NormalWeb"/>
        <w:widowControl w:val="0"/>
        <w:spacing w:before="0" w:beforeAutospacing="0" w:after="0" w:afterAutospacing="0"/>
        <w:ind w:left="360"/>
        <w:rPr>
          <w:sz w:val="16"/>
          <w:szCs w:val="16"/>
        </w:rPr>
      </w:pPr>
    </w:p>
    <w:p w14:paraId="17428340" w14:textId="0E512C52" w:rsidR="0062263E" w:rsidRDefault="0062263E" w:rsidP="00527D36">
      <w:pPr>
        <w:pStyle w:val="NormalWeb"/>
        <w:widowControl w:val="0"/>
        <w:numPr>
          <w:ilvl w:val="0"/>
          <w:numId w:val="118"/>
        </w:numPr>
        <w:spacing w:before="0" w:beforeAutospacing="0" w:after="0" w:afterAutospacing="0"/>
      </w:pPr>
      <w:r w:rsidRPr="00B30BF9">
        <w:rPr>
          <w:i/>
        </w:rPr>
        <w:t>Italiciz</w:t>
      </w:r>
      <w:r w:rsidRPr="004B5DA6">
        <w:rPr>
          <w:i/>
        </w:rPr>
        <w:t>ed</w:t>
      </w:r>
      <w:r w:rsidRPr="004B5DA6">
        <w:t xml:space="preserve"> goals are ones for which few products have been certified</w:t>
      </w:r>
      <w:r w:rsidR="00B30BF9">
        <w:t>.</w:t>
      </w:r>
    </w:p>
    <w:p w14:paraId="37F664DA" w14:textId="77777777" w:rsidR="0067016C" w:rsidRPr="0067016C" w:rsidRDefault="0067016C" w:rsidP="0067016C">
      <w:pPr>
        <w:pStyle w:val="NormalWeb"/>
        <w:widowControl w:val="0"/>
        <w:spacing w:before="0" w:beforeAutospacing="0" w:after="0" w:afterAutospacing="0"/>
        <w:rPr>
          <w:sz w:val="16"/>
          <w:szCs w:val="16"/>
        </w:rPr>
      </w:pPr>
    </w:p>
    <w:p w14:paraId="3BF921C8" w14:textId="6C30AE0E" w:rsidR="0067016C" w:rsidRDefault="00B7482F" w:rsidP="0067016C">
      <w:pPr>
        <w:pStyle w:val="NormalWeb"/>
        <w:widowControl w:val="0"/>
        <w:numPr>
          <w:ilvl w:val="0"/>
          <w:numId w:val="118"/>
        </w:numPr>
        <w:spacing w:before="0" w:beforeAutospacing="0" w:after="0" w:afterAutospacing="0"/>
      </w:pPr>
      <w:r>
        <w:t>Highlighted product</w:t>
      </w:r>
      <w:r w:rsidR="002B5C8B">
        <w:t xml:space="preserve"> names</w:t>
      </w:r>
      <w:r>
        <w:t xml:space="preserve"> are linked to brands that meet the stipulations</w:t>
      </w:r>
      <w:r w:rsidR="002B5C8B">
        <w:t>, requirement,</w:t>
      </w:r>
      <w:r>
        <w:t xml:space="preserve"> and at least one goal.</w:t>
      </w:r>
    </w:p>
    <w:p w14:paraId="7DFB6874" w14:textId="77777777" w:rsidR="0067016C" w:rsidRPr="0067016C" w:rsidRDefault="0067016C" w:rsidP="0067016C">
      <w:pPr>
        <w:pStyle w:val="NormalWeb"/>
        <w:widowControl w:val="0"/>
        <w:spacing w:before="0" w:beforeAutospacing="0" w:after="0" w:afterAutospacing="0"/>
        <w:rPr>
          <w:sz w:val="16"/>
          <w:szCs w:val="16"/>
        </w:rPr>
      </w:pPr>
    </w:p>
    <w:p w14:paraId="6F0779B8" w14:textId="506210AF" w:rsidR="007A5941" w:rsidRDefault="007A5941" w:rsidP="00527D36">
      <w:pPr>
        <w:pStyle w:val="NormalWeb"/>
        <w:widowControl w:val="0"/>
        <w:numPr>
          <w:ilvl w:val="0"/>
          <w:numId w:val="118"/>
        </w:numPr>
        <w:spacing w:before="0" w:beforeAutospacing="0" w:after="0" w:afterAutospacing="0"/>
      </w:pPr>
      <w:r>
        <w:t xml:space="preserve">Many products meeting the Priority Products goals can be found at </w:t>
      </w:r>
      <w:proofErr w:type="spellStart"/>
      <w:r w:rsidRPr="00867A3D">
        <w:t>SFTool</w:t>
      </w:r>
      <w:proofErr w:type="spellEnd"/>
      <w:r w:rsidRPr="00867A3D">
        <w:t xml:space="preserve"> Product Search</w:t>
      </w:r>
      <w:r>
        <w:t>.</w:t>
      </w:r>
      <w:r w:rsidR="00867A3D">
        <w:rPr>
          <w:rStyle w:val="FootnoteReference"/>
        </w:rPr>
        <w:footnoteReference w:id="10"/>
      </w:r>
    </w:p>
    <w:p w14:paraId="37E00843" w14:textId="77777777" w:rsidR="0067016C" w:rsidRPr="0067016C" w:rsidRDefault="0067016C" w:rsidP="0027784D">
      <w:pPr>
        <w:pStyle w:val="NormalWeb"/>
        <w:widowControl w:val="0"/>
        <w:spacing w:before="0" w:beforeAutospacing="0" w:after="0" w:afterAutospacing="0"/>
        <w:ind w:left="360"/>
        <w:rPr>
          <w:sz w:val="16"/>
          <w:szCs w:val="16"/>
        </w:rPr>
      </w:pPr>
    </w:p>
    <w:p w14:paraId="5EC4B485" w14:textId="7A40A730" w:rsidR="00F13918" w:rsidRPr="00F13918" w:rsidRDefault="00F13918" w:rsidP="00527D36">
      <w:pPr>
        <w:pStyle w:val="NormalWeb"/>
        <w:widowControl w:val="0"/>
        <w:numPr>
          <w:ilvl w:val="0"/>
          <w:numId w:val="118"/>
        </w:numPr>
        <w:spacing w:before="0" w:beforeAutospacing="0" w:after="0" w:afterAutospacing="0"/>
      </w:pPr>
      <w:r w:rsidRPr="00F13918">
        <w:t xml:space="preserve">Disclaimer concerning PFAS:  The GreenBuy Award Program with its Priority Products List recognizes the difficulty in identifying all PFAS chemicals in products.  The stipulation to have “no PFAS” </w:t>
      </w:r>
      <w:r w:rsidRPr="0027784D">
        <w:t>means does not contain an intentionally added per</w:t>
      </w:r>
      <w:r w:rsidR="00875ACF">
        <w:t>- or poly</w:t>
      </w:r>
      <w:r w:rsidRPr="0027784D">
        <w:t>fluoroalkyl substance</w:t>
      </w:r>
      <w:r w:rsidR="00875ACF">
        <w:t>.</w:t>
      </w:r>
      <w:r w:rsidRPr="0027784D">
        <w:t xml:space="preserve"> </w:t>
      </w:r>
      <w:r w:rsidR="0060269F">
        <w:t xml:space="preserve"> See the Responsible Purchasing Network guide for </w:t>
      </w:r>
      <w:r w:rsidR="0060269F" w:rsidRPr="00867A3D">
        <w:t>avoiding PFAS in products</w:t>
      </w:r>
      <w:r w:rsidR="0060269F">
        <w:t>.</w:t>
      </w:r>
      <w:r w:rsidR="00867A3D">
        <w:rPr>
          <w:rStyle w:val="FootnoteReference"/>
        </w:rPr>
        <w:footnoteReference w:id="11"/>
      </w:r>
    </w:p>
    <w:p w14:paraId="7700984D" w14:textId="77777777" w:rsidR="00C0764E" w:rsidRPr="00511743" w:rsidRDefault="00C0764E" w:rsidP="00C0764E">
      <w:pPr>
        <w:pStyle w:val="NormalWeb"/>
        <w:widowControl w:val="0"/>
        <w:spacing w:before="0" w:beforeAutospacing="0" w:after="0" w:afterAutospacing="0"/>
      </w:pPr>
    </w:p>
    <w:p w14:paraId="6DB1E94B" w14:textId="47C09E2C" w:rsidR="0062263E" w:rsidRPr="000945ED" w:rsidRDefault="0062263E" w:rsidP="002A7559">
      <w:pPr>
        <w:pStyle w:val="NormalWeb"/>
        <w:keepNext/>
        <w:keepLines/>
        <w:spacing w:before="0" w:beforeAutospacing="0" w:after="0" w:afterAutospacing="0"/>
        <w:rPr>
          <w:b/>
          <w:bCs/>
          <w:sz w:val="28"/>
          <w:szCs w:val="28"/>
        </w:rPr>
      </w:pPr>
      <w:bookmarkStart w:id="5" w:name="_Hlk147310589"/>
      <w:r w:rsidRPr="000945ED">
        <w:rPr>
          <w:b/>
          <w:bCs/>
          <w:sz w:val="28"/>
          <w:szCs w:val="28"/>
        </w:rPr>
        <w:lastRenderedPageBreak/>
        <w:t>Symbols/</w:t>
      </w:r>
      <w:r w:rsidR="000945ED" w:rsidRPr="000945ED">
        <w:rPr>
          <w:b/>
          <w:bCs/>
          <w:sz w:val="28"/>
          <w:szCs w:val="28"/>
        </w:rPr>
        <w:t>T</w:t>
      </w:r>
      <w:r w:rsidRPr="000945ED">
        <w:rPr>
          <w:b/>
          <w:bCs/>
          <w:sz w:val="28"/>
          <w:szCs w:val="28"/>
        </w:rPr>
        <w:t xml:space="preserve">erminology </w:t>
      </w:r>
      <w:r w:rsidR="000945ED" w:rsidRPr="000945ED">
        <w:rPr>
          <w:b/>
          <w:bCs/>
          <w:sz w:val="28"/>
          <w:szCs w:val="28"/>
        </w:rPr>
        <w:t>K</w:t>
      </w:r>
      <w:r w:rsidRPr="000945ED">
        <w:rPr>
          <w:b/>
          <w:bCs/>
          <w:sz w:val="28"/>
          <w:szCs w:val="28"/>
        </w:rPr>
        <w:t>ey</w:t>
      </w:r>
    </w:p>
    <w:p w14:paraId="5D4FC12E" w14:textId="77777777" w:rsidR="00A71B0B" w:rsidRPr="00C0764E" w:rsidRDefault="00BC58FD" w:rsidP="002A7559">
      <w:pPr>
        <w:pStyle w:val="NormalWeb"/>
        <w:keepNext/>
        <w:keepLines/>
        <w:spacing w:before="0" w:beforeAutospacing="0" w:after="0" w:afterAutospacing="0"/>
        <w:rPr>
          <w:sz w:val="16"/>
          <w:szCs w:val="16"/>
        </w:rPr>
      </w:pPr>
      <w: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0"/>
      </w:tblGrid>
      <w:tr w:rsidR="007709CA" w:rsidRPr="00075B62" w14:paraId="4A0E9A63" w14:textId="77777777" w:rsidTr="005A3F86">
        <w:tc>
          <w:tcPr>
            <w:tcW w:w="9180" w:type="dxa"/>
          </w:tcPr>
          <w:p w14:paraId="046C7896" w14:textId="77777777" w:rsidR="005A5D02" w:rsidRPr="000A1681" w:rsidRDefault="005A5D02" w:rsidP="002A7559">
            <w:pPr>
              <w:keepNext/>
              <w:keepLines/>
              <w:ind w:left="720" w:hanging="720"/>
              <w:rPr>
                <w:rFonts w:ascii="Times New Roman" w:hAnsi="Times New Roman"/>
                <w:sz w:val="16"/>
                <w:szCs w:val="16"/>
              </w:rPr>
            </w:pPr>
          </w:p>
          <w:p w14:paraId="505ACFB5" w14:textId="77777777" w:rsidR="007709CA" w:rsidRPr="000A1681" w:rsidRDefault="007709CA" w:rsidP="002A7559">
            <w:pPr>
              <w:keepNext/>
              <w:keepLines/>
              <w:ind w:left="720" w:hanging="720"/>
              <w:rPr>
                <w:rFonts w:ascii="Times New Roman" w:hAnsi="Times New Roman"/>
                <w:sz w:val="20"/>
                <w:szCs w:val="20"/>
              </w:rPr>
            </w:pPr>
            <w:r w:rsidRPr="000A1681">
              <w:rPr>
                <w:rFonts w:ascii="Times New Roman" w:hAnsi="Times New Roman"/>
                <w:sz w:val="20"/>
                <w:szCs w:val="20"/>
              </w:rPr>
              <w:t>*</w:t>
            </w:r>
            <w:r w:rsidRPr="000A1681">
              <w:rPr>
                <w:rFonts w:ascii="Times New Roman" w:hAnsi="Times New Roman"/>
                <w:sz w:val="20"/>
                <w:szCs w:val="20"/>
              </w:rPr>
              <w:tab/>
              <w:t>Televisions are defined as anything with an independent tuner/receiver that is capable of displaying audiovisual signals from various sources</w:t>
            </w:r>
            <w:r w:rsidR="000E6F23" w:rsidRPr="000A1681">
              <w:rPr>
                <w:rFonts w:ascii="Times New Roman" w:hAnsi="Times New Roman"/>
                <w:sz w:val="20"/>
                <w:szCs w:val="20"/>
              </w:rPr>
              <w:t>.</w:t>
            </w:r>
          </w:p>
          <w:p w14:paraId="46DF3BF4" w14:textId="77777777" w:rsidR="007709CA" w:rsidRPr="000A1681" w:rsidRDefault="007709CA" w:rsidP="002A7559">
            <w:pPr>
              <w:keepNext/>
              <w:keepLines/>
              <w:ind w:left="720" w:hanging="720"/>
              <w:rPr>
                <w:rFonts w:ascii="Times New Roman" w:hAnsi="Times New Roman"/>
                <w:sz w:val="16"/>
                <w:szCs w:val="16"/>
              </w:rPr>
            </w:pPr>
          </w:p>
          <w:p w14:paraId="7D0BDA60" w14:textId="52367A8D" w:rsidR="007709CA" w:rsidRPr="000A1681" w:rsidRDefault="00C042FB" w:rsidP="002A7559">
            <w:pPr>
              <w:keepNext/>
              <w:keepLines/>
              <w:ind w:left="720" w:hanging="720"/>
              <w:rPr>
                <w:rFonts w:ascii="Times New Roman" w:hAnsi="Times New Roman"/>
                <w:color w:val="000000"/>
                <w:sz w:val="20"/>
                <w:szCs w:val="20"/>
              </w:rPr>
            </w:pPr>
            <w:r>
              <w:rPr>
                <w:rFonts w:ascii="Times New Roman" w:hAnsi="Times New Roman"/>
                <w:sz w:val="20"/>
                <w:szCs w:val="20"/>
              </w:rPr>
              <w:t>CAP</w:t>
            </w:r>
            <w:r w:rsidR="007709CA" w:rsidRPr="000A1681">
              <w:rPr>
                <w:rFonts w:ascii="Times New Roman" w:hAnsi="Times New Roman"/>
                <w:sz w:val="20"/>
                <w:szCs w:val="20"/>
              </w:rPr>
              <w:tab/>
            </w:r>
            <w:r>
              <w:rPr>
                <w:rFonts w:ascii="Times New Roman" w:hAnsi="Times New Roman"/>
                <w:sz w:val="20"/>
                <w:szCs w:val="20"/>
              </w:rPr>
              <w:t>Cost, availability, performance are exemptions allowed for t</w:t>
            </w:r>
            <w:r w:rsidR="007709CA" w:rsidRPr="000A1681">
              <w:rPr>
                <w:rFonts w:ascii="Times New Roman" w:hAnsi="Times New Roman"/>
                <w:sz w:val="20"/>
                <w:szCs w:val="20"/>
              </w:rPr>
              <w:t xml:space="preserve">hose products Federal agencies are required to </w:t>
            </w:r>
            <w:r w:rsidR="000E2B5C">
              <w:rPr>
                <w:rFonts w:ascii="Times New Roman" w:hAnsi="Times New Roman"/>
                <w:sz w:val="20"/>
                <w:szCs w:val="20"/>
              </w:rPr>
              <w:t>purchase</w:t>
            </w:r>
            <w:r w:rsidR="007709CA" w:rsidRPr="000A1681">
              <w:rPr>
                <w:rFonts w:ascii="Times New Roman" w:hAnsi="Times New Roman"/>
                <w:sz w:val="20"/>
                <w:szCs w:val="20"/>
              </w:rPr>
              <w:t xml:space="preserve"> which have been designated by the U</w:t>
            </w:r>
            <w:r w:rsidR="000E6F23" w:rsidRPr="000A1681">
              <w:rPr>
                <w:rFonts w:ascii="Times New Roman" w:hAnsi="Times New Roman"/>
                <w:sz w:val="20"/>
                <w:szCs w:val="20"/>
              </w:rPr>
              <w:t>.</w:t>
            </w:r>
            <w:r w:rsidR="007709CA" w:rsidRPr="000A1681">
              <w:rPr>
                <w:rFonts w:ascii="Times New Roman" w:hAnsi="Times New Roman"/>
                <w:sz w:val="20"/>
                <w:szCs w:val="20"/>
              </w:rPr>
              <w:t>S</w:t>
            </w:r>
            <w:r w:rsidR="000E6F23" w:rsidRPr="000A1681">
              <w:rPr>
                <w:rFonts w:ascii="Times New Roman" w:hAnsi="Times New Roman"/>
                <w:sz w:val="20"/>
                <w:szCs w:val="20"/>
              </w:rPr>
              <w:t>.</w:t>
            </w:r>
            <w:r w:rsidR="007709CA" w:rsidRPr="000A1681">
              <w:rPr>
                <w:rFonts w:ascii="Times New Roman" w:hAnsi="Times New Roman"/>
                <w:sz w:val="20"/>
                <w:szCs w:val="20"/>
              </w:rPr>
              <w:t> Department of Agriculture</w:t>
            </w:r>
            <w:r w:rsidR="007A2D4F">
              <w:rPr>
                <w:rFonts w:ascii="Times New Roman" w:hAnsi="Times New Roman"/>
                <w:sz w:val="20"/>
                <w:szCs w:val="20"/>
              </w:rPr>
              <w:t xml:space="preserve"> (USDA)</w:t>
            </w:r>
            <w:r w:rsidR="007709CA" w:rsidRPr="000A1681">
              <w:rPr>
                <w:rFonts w:ascii="Times New Roman" w:hAnsi="Times New Roman"/>
                <w:sz w:val="20"/>
                <w:szCs w:val="20"/>
              </w:rPr>
              <w:t xml:space="preserve"> for biobased products, </w:t>
            </w:r>
            <w:r w:rsidR="007D602C" w:rsidRPr="000A1681">
              <w:rPr>
                <w:rFonts w:ascii="Times New Roman" w:hAnsi="Times New Roman"/>
                <w:sz w:val="20"/>
                <w:szCs w:val="20"/>
              </w:rPr>
              <w:t>DOE</w:t>
            </w:r>
            <w:r w:rsidR="007709CA" w:rsidRPr="000A1681">
              <w:rPr>
                <w:rFonts w:ascii="Times New Roman" w:hAnsi="Times New Roman"/>
                <w:sz w:val="20"/>
                <w:szCs w:val="20"/>
              </w:rPr>
              <w:t xml:space="preserve"> for FEMP products, </w:t>
            </w:r>
            <w:r w:rsidR="007D602C" w:rsidRPr="000A1681">
              <w:rPr>
                <w:rFonts w:ascii="Times New Roman" w:hAnsi="Times New Roman"/>
                <w:sz w:val="20"/>
                <w:szCs w:val="20"/>
              </w:rPr>
              <w:t>EPA</w:t>
            </w:r>
            <w:r w:rsidR="007709CA" w:rsidRPr="000A1681">
              <w:rPr>
                <w:rFonts w:ascii="Times New Roman" w:hAnsi="Times New Roman"/>
                <w:sz w:val="20"/>
                <w:szCs w:val="20"/>
              </w:rPr>
              <w:t xml:space="preserve"> for ENERGY STAR </w:t>
            </w:r>
            <w:r w:rsidR="000772BD" w:rsidRPr="000A1681">
              <w:rPr>
                <w:rFonts w:ascii="Times New Roman" w:hAnsi="Times New Roman"/>
                <w:sz w:val="20"/>
                <w:szCs w:val="20"/>
              </w:rPr>
              <w:t>certified</w:t>
            </w:r>
            <w:r w:rsidR="007709CA" w:rsidRPr="000A1681">
              <w:rPr>
                <w:rFonts w:ascii="Times New Roman" w:hAnsi="Times New Roman"/>
                <w:sz w:val="20"/>
                <w:szCs w:val="20"/>
              </w:rPr>
              <w:t xml:space="preserve">, </w:t>
            </w:r>
            <w:r w:rsidR="00713F91" w:rsidRPr="000A1681">
              <w:rPr>
                <w:rFonts w:ascii="Times New Roman" w:hAnsi="Times New Roman"/>
                <w:sz w:val="20"/>
                <w:szCs w:val="20"/>
              </w:rPr>
              <w:t xml:space="preserve">SNAP, </w:t>
            </w:r>
            <w:r w:rsidR="007709CA" w:rsidRPr="000A1681">
              <w:rPr>
                <w:rFonts w:ascii="Times New Roman" w:hAnsi="Times New Roman"/>
                <w:sz w:val="20"/>
                <w:szCs w:val="20"/>
              </w:rPr>
              <w:t xml:space="preserve">recycled content, and </w:t>
            </w:r>
            <w:proofErr w:type="spellStart"/>
            <w:r w:rsidR="007709CA" w:rsidRPr="000A1681">
              <w:rPr>
                <w:rFonts w:ascii="Times New Roman" w:hAnsi="Times New Roman"/>
                <w:sz w:val="20"/>
                <w:szCs w:val="20"/>
              </w:rPr>
              <w:t>WaterSense</w:t>
            </w:r>
            <w:proofErr w:type="spellEnd"/>
            <w:r w:rsidR="007709CA" w:rsidRPr="000A1681">
              <w:rPr>
                <w:rFonts w:ascii="Times New Roman" w:hAnsi="Times New Roman"/>
                <w:sz w:val="20"/>
                <w:szCs w:val="20"/>
              </w:rPr>
              <w:t xml:space="preserve"> products.  For </w:t>
            </w:r>
            <w:r>
              <w:rPr>
                <w:rFonts w:ascii="Times New Roman" w:hAnsi="Times New Roman"/>
                <w:sz w:val="20"/>
                <w:szCs w:val="20"/>
              </w:rPr>
              <w:t xml:space="preserve">further information on </w:t>
            </w:r>
            <w:r w:rsidR="007709CA" w:rsidRPr="000A1681">
              <w:rPr>
                <w:rFonts w:ascii="Times New Roman" w:hAnsi="Times New Roman"/>
                <w:sz w:val="20"/>
                <w:szCs w:val="20"/>
              </w:rPr>
              <w:t xml:space="preserve">the requirements (such as percent of post-consumer recycled content), see the </w:t>
            </w:r>
            <w:r w:rsidR="00C32B84">
              <w:rPr>
                <w:rFonts w:ascii="Times New Roman" w:hAnsi="Times New Roman"/>
                <w:sz w:val="20"/>
                <w:szCs w:val="20"/>
              </w:rPr>
              <w:t>GPC</w:t>
            </w:r>
            <w:r w:rsidR="007709CA" w:rsidRPr="000A1681">
              <w:rPr>
                <w:rFonts w:ascii="Times New Roman" w:hAnsi="Times New Roman"/>
                <w:sz w:val="20"/>
                <w:szCs w:val="20"/>
              </w:rPr>
              <w:t xml:space="preserve"> (</w:t>
            </w:r>
            <w:hyperlink r:id="rId11" w:history="1">
              <w:r w:rsidR="003A2C64" w:rsidRPr="0084105B">
                <w:rPr>
                  <w:rStyle w:val="Hyperlink"/>
                  <w:rFonts w:ascii="Times New Roman" w:hAnsi="Times New Roman"/>
                  <w:bCs/>
                  <w:sz w:val="20"/>
                  <w:szCs w:val="20"/>
                </w:rPr>
                <w:t>http://sftool.gov/GreenProcurement</w:t>
              </w:r>
            </w:hyperlink>
            <w:r w:rsidR="007709CA" w:rsidRPr="000A1681">
              <w:rPr>
                <w:rFonts w:ascii="Times New Roman" w:hAnsi="Times New Roman"/>
                <w:sz w:val="20"/>
                <w:szCs w:val="20"/>
              </w:rPr>
              <w:t>).</w:t>
            </w:r>
          </w:p>
          <w:p w14:paraId="4AC593CE" w14:textId="77777777" w:rsidR="007709CA" w:rsidRPr="000A1681" w:rsidRDefault="007709CA" w:rsidP="002A7559">
            <w:pPr>
              <w:keepNext/>
              <w:keepLines/>
              <w:ind w:left="720" w:hanging="720"/>
              <w:rPr>
                <w:rFonts w:ascii="Times New Roman" w:hAnsi="Times New Roman"/>
                <w:sz w:val="16"/>
                <w:szCs w:val="16"/>
              </w:rPr>
            </w:pPr>
          </w:p>
          <w:p w14:paraId="55D0E5D9" w14:textId="0514BACA" w:rsidR="007709CA" w:rsidRPr="007709CA" w:rsidRDefault="00C954DE" w:rsidP="00046C74">
            <w:pPr>
              <w:keepNext/>
              <w:keepLines/>
              <w:ind w:left="720" w:hanging="720"/>
              <w:rPr>
                <w:rFonts w:ascii="Times New Roman" w:hAnsi="Times New Roman"/>
                <w:sz w:val="20"/>
                <w:szCs w:val="20"/>
              </w:rPr>
            </w:pPr>
            <w:r w:rsidRPr="000A1681">
              <w:rPr>
                <w:rFonts w:ascii="Times New Roman" w:hAnsi="Times New Roman"/>
                <w:sz w:val="20"/>
                <w:szCs w:val="20"/>
              </w:rPr>
              <w:t>R+</w:t>
            </w:r>
            <w:r w:rsidR="007709CA" w:rsidRPr="000A1681">
              <w:rPr>
                <w:rFonts w:ascii="Times New Roman" w:hAnsi="Times New Roman"/>
                <w:sz w:val="20"/>
                <w:szCs w:val="20"/>
              </w:rPr>
              <w:tab/>
            </w:r>
            <w:r w:rsidRPr="000A1681">
              <w:rPr>
                <w:rFonts w:ascii="Times New Roman" w:hAnsi="Times New Roman"/>
                <w:sz w:val="20"/>
                <w:szCs w:val="20"/>
              </w:rPr>
              <w:t xml:space="preserve">Required </w:t>
            </w:r>
            <w:r w:rsidR="007709CA" w:rsidRPr="000A1681">
              <w:rPr>
                <w:rFonts w:ascii="Times New Roman" w:hAnsi="Times New Roman"/>
                <w:sz w:val="20"/>
                <w:szCs w:val="20"/>
              </w:rPr>
              <w:t xml:space="preserve">product but the requirement is more than designated because products are readily available </w:t>
            </w:r>
            <w:r w:rsidR="000E6F23" w:rsidRPr="000A1681">
              <w:rPr>
                <w:rFonts w:ascii="Times New Roman" w:hAnsi="Times New Roman"/>
                <w:sz w:val="20"/>
                <w:szCs w:val="20"/>
              </w:rPr>
              <w:t>in</w:t>
            </w:r>
            <w:r w:rsidR="007709CA" w:rsidRPr="000A1681">
              <w:rPr>
                <w:rFonts w:ascii="Times New Roman" w:hAnsi="Times New Roman"/>
                <w:sz w:val="20"/>
                <w:szCs w:val="20"/>
              </w:rPr>
              <w:t xml:space="preserve"> the market</w:t>
            </w:r>
            <w:r w:rsidR="000E6F23" w:rsidRPr="000A1681">
              <w:rPr>
                <w:rFonts w:ascii="Times New Roman" w:hAnsi="Times New Roman"/>
                <w:sz w:val="20"/>
                <w:szCs w:val="20"/>
              </w:rPr>
              <w:t>place</w:t>
            </w:r>
            <w:r w:rsidR="00911D00">
              <w:rPr>
                <w:rFonts w:ascii="Times New Roman" w:hAnsi="Times New Roman"/>
                <w:sz w:val="20"/>
                <w:szCs w:val="20"/>
              </w:rPr>
              <w:t>.</w:t>
            </w:r>
            <w:r w:rsidR="007709CA" w:rsidRPr="000A1681">
              <w:rPr>
                <w:rFonts w:ascii="Times New Roman" w:hAnsi="Times New Roman"/>
                <w:sz w:val="20"/>
                <w:szCs w:val="20"/>
              </w:rPr>
              <w:t>.  For example, the required recycled content for toilet t</w:t>
            </w:r>
            <w:r w:rsidR="00740C1D" w:rsidRPr="000A1681">
              <w:rPr>
                <w:rFonts w:ascii="Times New Roman" w:hAnsi="Times New Roman"/>
                <w:sz w:val="20"/>
                <w:szCs w:val="20"/>
              </w:rPr>
              <w:t>issue is a minimum of 2</w:t>
            </w:r>
            <w:r w:rsidR="007709CA" w:rsidRPr="000A1681">
              <w:rPr>
                <w:rFonts w:ascii="Times New Roman" w:hAnsi="Times New Roman"/>
                <w:sz w:val="20"/>
                <w:szCs w:val="20"/>
              </w:rPr>
              <w:t>0% post-consumer recycled content.  However, toilet tissue with 80% post-consumer recycled content is readily available on the market.</w:t>
            </w:r>
          </w:p>
        </w:tc>
      </w:tr>
    </w:tbl>
    <w:p w14:paraId="61FE7D49" w14:textId="77777777" w:rsidR="00A02866" w:rsidRPr="001F6FA3" w:rsidRDefault="005231A7" w:rsidP="00A85D5F">
      <w:pPr>
        <w:pStyle w:val="Heading1"/>
        <w:jc w:val="center"/>
        <w:rPr>
          <w:rFonts w:ascii="Times New Roman" w:hAnsi="Times New Roman"/>
          <w:b w:val="0"/>
          <w:szCs w:val="32"/>
        </w:rPr>
      </w:pPr>
      <w:r>
        <w:rPr>
          <w:rFonts w:cs="Arial"/>
        </w:rPr>
        <w:br w:type="page"/>
      </w:r>
      <w:bookmarkEnd w:id="5"/>
      <w:r w:rsidR="00A02866" w:rsidRPr="00A85D5F">
        <w:rPr>
          <w:rFonts w:ascii="Times New Roman" w:hAnsi="Times New Roman"/>
        </w:rPr>
        <w:lastRenderedPageBreak/>
        <w:t>Priority Products List</w:t>
      </w:r>
    </w:p>
    <w:p w14:paraId="7B1936F4" w14:textId="77777777" w:rsidR="007709CA" w:rsidRPr="00A21861" w:rsidRDefault="007709CA" w:rsidP="000127D6">
      <w:pPr>
        <w:pStyle w:val="NormalWeb"/>
        <w:spacing w:before="0" w:beforeAutospacing="0" w:after="0" w:afterAutospacing="0"/>
        <w:rPr>
          <w:sz w:val="22"/>
          <w:szCs w:val="22"/>
        </w:rPr>
      </w:pPr>
    </w:p>
    <w:p w14:paraId="16917E60" w14:textId="77777777" w:rsidR="00FC2F26" w:rsidRDefault="00FC2F26"/>
    <w:p w14:paraId="0EE90E98" w14:textId="77777777" w:rsidR="0033722A" w:rsidRDefault="0033722A" w:rsidP="0033722A">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7250"/>
      </w:tblGrid>
      <w:tr w:rsidR="00E00DE5" w:rsidRPr="001F6FA3" w14:paraId="539478C7" w14:textId="77777777" w:rsidTr="00AF45E2">
        <w:trPr>
          <w:trHeight w:val="611"/>
          <w:tblHeader/>
        </w:trPr>
        <w:tc>
          <w:tcPr>
            <w:tcW w:w="1239" w:type="pct"/>
          </w:tcPr>
          <w:p w14:paraId="40C2B7C8" w14:textId="77777777" w:rsidR="00E00DE5" w:rsidRPr="00A21861" w:rsidRDefault="00E00DE5" w:rsidP="00E00DE5">
            <w:pPr>
              <w:suppressLineNumbers/>
              <w:suppressAutoHyphens/>
              <w:jc w:val="center"/>
              <w:rPr>
                <w:rFonts w:ascii="Times New Roman" w:hAnsi="Times New Roman"/>
                <w:b/>
                <w:sz w:val="16"/>
                <w:szCs w:val="16"/>
              </w:rPr>
            </w:pPr>
          </w:p>
          <w:p w14:paraId="1BCFA164" w14:textId="091145C8" w:rsidR="00E00DE5" w:rsidRPr="00A21861" w:rsidRDefault="00E00DE5" w:rsidP="00E00DE5">
            <w:pPr>
              <w:suppressLineNumbers/>
              <w:suppressAutoHyphens/>
              <w:jc w:val="center"/>
              <w:rPr>
                <w:rFonts w:ascii="Times New Roman" w:hAnsi="Times New Roman"/>
                <w:b/>
                <w:sz w:val="16"/>
                <w:szCs w:val="16"/>
              </w:rPr>
            </w:pPr>
            <w:r w:rsidRPr="00A21861">
              <w:rPr>
                <w:rFonts w:ascii="Times New Roman" w:hAnsi="Times New Roman"/>
                <w:b/>
              </w:rPr>
              <w:t>Product Type</w:t>
            </w:r>
          </w:p>
        </w:tc>
        <w:tc>
          <w:tcPr>
            <w:tcW w:w="3761" w:type="pct"/>
          </w:tcPr>
          <w:p w14:paraId="76AEC020" w14:textId="77777777" w:rsidR="00E00DE5" w:rsidRPr="00A21861" w:rsidRDefault="00E00DE5" w:rsidP="00E00DE5">
            <w:pPr>
              <w:suppressLineNumbers/>
              <w:suppressAutoHyphens/>
              <w:jc w:val="center"/>
              <w:rPr>
                <w:rFonts w:ascii="Times New Roman" w:hAnsi="Times New Roman"/>
                <w:b/>
                <w:sz w:val="16"/>
                <w:szCs w:val="16"/>
              </w:rPr>
            </w:pPr>
          </w:p>
          <w:p w14:paraId="076F4AC7" w14:textId="7FB757E9" w:rsidR="00E00DE5" w:rsidRPr="00C32090" w:rsidRDefault="00E00DE5" w:rsidP="00C32090">
            <w:pPr>
              <w:suppressLineNumbers/>
              <w:suppressAutoHyphens/>
              <w:jc w:val="center"/>
              <w:rPr>
                <w:rFonts w:ascii="Times New Roman" w:hAnsi="Times New Roman"/>
                <w:b/>
              </w:rPr>
            </w:pPr>
            <w:r w:rsidRPr="00A21861">
              <w:rPr>
                <w:rFonts w:ascii="Times New Roman" w:hAnsi="Times New Roman"/>
                <w:b/>
              </w:rPr>
              <w:t>Priority Product</w:t>
            </w:r>
            <w:r>
              <w:rPr>
                <w:rFonts w:ascii="Times New Roman" w:hAnsi="Times New Roman"/>
                <w:b/>
              </w:rPr>
              <w:t>s</w:t>
            </w:r>
            <w:r w:rsidRPr="00A21861">
              <w:rPr>
                <w:rFonts w:ascii="Times New Roman" w:hAnsi="Times New Roman"/>
                <w:b/>
              </w:rPr>
              <w:t xml:space="preserve"> Minimum Sustainable Goals</w:t>
            </w:r>
          </w:p>
        </w:tc>
      </w:tr>
      <w:tr w:rsidR="00AC36C0" w:rsidRPr="001F6FA3" w14:paraId="486C8F2E" w14:textId="77777777" w:rsidTr="00AF45E2">
        <w:tc>
          <w:tcPr>
            <w:tcW w:w="1239" w:type="pct"/>
          </w:tcPr>
          <w:p w14:paraId="6EAF82C9" w14:textId="75C5CF3E" w:rsidR="00AC36C0" w:rsidRPr="00A21861" w:rsidRDefault="00AC36C0" w:rsidP="00071EF0">
            <w:pPr>
              <w:suppressLineNumbers/>
              <w:suppressAutoHyphens/>
              <w:jc w:val="center"/>
              <w:rPr>
                <w:rFonts w:ascii="Times New Roman" w:hAnsi="Times New Roman"/>
                <w:b/>
              </w:rPr>
            </w:pPr>
          </w:p>
        </w:tc>
        <w:tc>
          <w:tcPr>
            <w:tcW w:w="3761" w:type="pct"/>
          </w:tcPr>
          <w:p w14:paraId="0AEDDCE9" w14:textId="77777777" w:rsidR="00E00DE5" w:rsidRPr="00A85D5F" w:rsidRDefault="00E00DE5" w:rsidP="00E00DE5">
            <w:pPr>
              <w:pStyle w:val="Heading1"/>
              <w:jc w:val="center"/>
              <w:rPr>
                <w:rFonts w:ascii="Times New Roman" w:hAnsi="Times New Roman"/>
                <w:sz w:val="28"/>
                <w:szCs w:val="18"/>
              </w:rPr>
            </w:pPr>
            <w:r w:rsidRPr="00A85D5F">
              <w:rPr>
                <w:rFonts w:ascii="Times New Roman" w:hAnsi="Times New Roman"/>
                <w:sz w:val="28"/>
                <w:szCs w:val="18"/>
              </w:rPr>
              <w:t>CAFETERIA</w:t>
            </w:r>
          </w:p>
          <w:p w14:paraId="784D4C14" w14:textId="77777777" w:rsidR="00AC36C0" w:rsidRPr="00A21861" w:rsidRDefault="00AC36C0" w:rsidP="00071EF0">
            <w:pPr>
              <w:suppressLineNumbers/>
              <w:suppressAutoHyphens/>
              <w:rPr>
                <w:rFonts w:ascii="Times New Roman" w:hAnsi="Times New Roman"/>
                <w:b/>
                <w:sz w:val="16"/>
                <w:szCs w:val="16"/>
              </w:rPr>
            </w:pPr>
          </w:p>
        </w:tc>
      </w:tr>
      <w:tr w:rsidR="007709CA" w:rsidRPr="001F6FA3" w14:paraId="3D50D1D6" w14:textId="77777777" w:rsidTr="00AF45E2">
        <w:trPr>
          <w:trHeight w:val="764"/>
        </w:trPr>
        <w:tc>
          <w:tcPr>
            <w:tcW w:w="1239" w:type="pct"/>
          </w:tcPr>
          <w:p w14:paraId="24F42BD4" w14:textId="77777777" w:rsidR="007709CA" w:rsidRPr="001C7807" w:rsidRDefault="007709CA" w:rsidP="00D5495C">
            <w:pPr>
              <w:suppressLineNumbers/>
              <w:suppressAutoHyphens/>
              <w:rPr>
                <w:rFonts w:ascii="Times New Roman" w:hAnsi="Times New Roman"/>
                <w:sz w:val="20"/>
                <w:szCs w:val="20"/>
              </w:rPr>
            </w:pPr>
            <w:r w:rsidRPr="001C7807">
              <w:rPr>
                <w:rFonts w:ascii="Times New Roman" w:hAnsi="Times New Roman"/>
                <w:sz w:val="20"/>
                <w:szCs w:val="20"/>
              </w:rPr>
              <w:t xml:space="preserve">Commercial Food Service </w:t>
            </w:r>
            <w:r w:rsidR="0075612A" w:rsidRPr="001C7807">
              <w:rPr>
                <w:rFonts w:ascii="Times New Roman" w:hAnsi="Times New Roman"/>
                <w:sz w:val="20"/>
                <w:szCs w:val="20"/>
              </w:rPr>
              <w:t xml:space="preserve"> </w:t>
            </w:r>
            <w:r w:rsidRPr="001C7807">
              <w:rPr>
                <w:rFonts w:ascii="Times New Roman" w:hAnsi="Times New Roman"/>
                <w:sz w:val="20"/>
                <w:szCs w:val="20"/>
              </w:rPr>
              <w:t>Equipment</w:t>
            </w:r>
          </w:p>
        </w:tc>
        <w:tc>
          <w:tcPr>
            <w:tcW w:w="3761" w:type="pct"/>
          </w:tcPr>
          <w:p w14:paraId="46423550" w14:textId="54E410CF" w:rsidR="007709CA" w:rsidRPr="001C7807" w:rsidRDefault="007709CA" w:rsidP="000127D6">
            <w:pPr>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sidR="009F2241">
              <w:rPr>
                <w:rFonts w:ascii="Times New Roman" w:hAnsi="Times New Roman"/>
                <w:b/>
                <w:sz w:val="20"/>
                <w:szCs w:val="20"/>
              </w:rPr>
              <w:t xml:space="preserve"> 100% </w:t>
            </w:r>
            <w:r w:rsidRPr="001C7807">
              <w:rPr>
                <w:rFonts w:ascii="Times New Roman" w:hAnsi="Times New Roman"/>
                <w:b/>
                <w:sz w:val="20"/>
                <w:szCs w:val="20"/>
              </w:rPr>
              <w:t>of purchases</w:t>
            </w:r>
            <w:r w:rsidR="009F2241">
              <w:rPr>
                <w:rFonts w:ascii="Times New Roman" w:hAnsi="Times New Roman"/>
                <w:b/>
                <w:sz w:val="20"/>
                <w:szCs w:val="20"/>
              </w:rPr>
              <w:t xml:space="preserve"> have no PFAS in the refrigerant</w:t>
            </w:r>
            <w:r w:rsidR="00C042FB">
              <w:rPr>
                <w:rFonts w:ascii="Times New Roman" w:hAnsi="Times New Roman"/>
                <w:b/>
                <w:sz w:val="20"/>
                <w:szCs w:val="20"/>
              </w:rPr>
              <w:t xml:space="preserve"> </w:t>
            </w:r>
            <w:r w:rsidR="00C042FB" w:rsidRPr="00B2141D">
              <w:rPr>
                <w:rFonts w:ascii="Times New Roman" w:hAnsi="Times New Roman"/>
                <w:b/>
                <w:sz w:val="20"/>
                <w:szCs w:val="20"/>
                <w:u w:val="single"/>
              </w:rPr>
              <w:t>and</w:t>
            </w:r>
            <w:r w:rsidR="00C042FB">
              <w:rPr>
                <w:rFonts w:ascii="Times New Roman" w:hAnsi="Times New Roman"/>
                <w:b/>
                <w:sz w:val="20"/>
                <w:szCs w:val="20"/>
              </w:rPr>
              <w:t xml:space="preserve"> </w:t>
            </w:r>
            <w:r w:rsidR="00C042FB">
              <w:rPr>
                <w:rFonts w:ascii="Times New Roman" w:hAnsi="Times New Roman"/>
                <w:b/>
                <w:bCs/>
                <w:sz w:val="20"/>
                <w:szCs w:val="20"/>
              </w:rPr>
              <w:t>meet statutory requirements (shown in bold) unless exempted due to CAP</w:t>
            </w:r>
            <w:r w:rsidR="00B25F01" w:rsidRPr="001C7807">
              <w:rPr>
                <w:rFonts w:ascii="Times New Roman" w:hAnsi="Times New Roman"/>
                <w:b/>
                <w:sz w:val="20"/>
                <w:szCs w:val="20"/>
              </w:rPr>
              <w:t xml:space="preserve"> </w:t>
            </w:r>
          </w:p>
          <w:p w14:paraId="63546E02" w14:textId="68DF5C15" w:rsidR="0035515F" w:rsidRPr="00A917B1" w:rsidRDefault="00C954DE" w:rsidP="00A917B1">
            <w:pPr>
              <w:numPr>
                <w:ilvl w:val="0"/>
                <w:numId w:val="2"/>
              </w:numPr>
              <w:suppressLineNumbers/>
              <w:suppressAutoHyphens/>
              <w:ind w:left="374" w:hanging="374"/>
              <w:rPr>
                <w:rFonts w:ascii="Times New Roman" w:hAnsi="Times New Roman"/>
                <w:b/>
                <w:bCs/>
                <w:sz w:val="20"/>
                <w:szCs w:val="20"/>
              </w:rPr>
            </w:pPr>
            <w:r w:rsidRPr="00A917B1">
              <w:rPr>
                <w:rFonts w:ascii="Times New Roman" w:hAnsi="Times New Roman"/>
                <w:b/>
                <w:bCs/>
                <w:sz w:val="20"/>
                <w:szCs w:val="20"/>
              </w:rPr>
              <w:t>R</w:t>
            </w:r>
            <w:r w:rsidR="00086A3D" w:rsidRPr="00A917B1">
              <w:rPr>
                <w:rFonts w:ascii="Times New Roman" w:hAnsi="Times New Roman"/>
                <w:b/>
                <w:bCs/>
                <w:sz w:val="20"/>
                <w:szCs w:val="20"/>
              </w:rPr>
              <w:t>+</w:t>
            </w:r>
            <w:r w:rsidR="007709CA" w:rsidRPr="00A917B1">
              <w:rPr>
                <w:rFonts w:ascii="Times New Roman" w:hAnsi="Times New Roman"/>
                <w:b/>
                <w:bCs/>
                <w:sz w:val="20"/>
                <w:szCs w:val="20"/>
              </w:rPr>
              <w:t xml:space="preserve">     ENERGY STAR </w:t>
            </w:r>
            <w:r w:rsidR="007F74C4" w:rsidRPr="00A917B1">
              <w:rPr>
                <w:rFonts w:ascii="Times New Roman" w:hAnsi="Times New Roman"/>
                <w:b/>
                <w:bCs/>
                <w:sz w:val="20"/>
                <w:szCs w:val="20"/>
              </w:rPr>
              <w:t>c</w:t>
            </w:r>
            <w:r w:rsidR="000772BD" w:rsidRPr="00A917B1">
              <w:rPr>
                <w:rFonts w:ascii="Times New Roman" w:hAnsi="Times New Roman"/>
                <w:b/>
                <w:bCs/>
                <w:sz w:val="20"/>
                <w:szCs w:val="20"/>
              </w:rPr>
              <w:t>ertified</w:t>
            </w:r>
            <w:r w:rsidR="0035515F" w:rsidRPr="00A917B1">
              <w:rPr>
                <w:rFonts w:ascii="Times New Roman" w:hAnsi="Times New Roman"/>
                <w:b/>
                <w:bCs/>
                <w:sz w:val="20"/>
                <w:szCs w:val="20"/>
              </w:rPr>
              <w:t xml:space="preserve"> </w:t>
            </w:r>
            <w:r w:rsidR="00941036" w:rsidRPr="00A917B1">
              <w:rPr>
                <w:rFonts w:ascii="Times New Roman" w:hAnsi="Times New Roman"/>
                <w:b/>
                <w:bCs/>
                <w:sz w:val="20"/>
                <w:szCs w:val="20"/>
              </w:rPr>
              <w:t xml:space="preserve">and </w:t>
            </w:r>
            <w:r w:rsidR="00086A3D" w:rsidRPr="00A917B1">
              <w:rPr>
                <w:rFonts w:ascii="Times New Roman" w:hAnsi="Times New Roman"/>
                <w:b/>
                <w:bCs/>
                <w:sz w:val="20"/>
                <w:szCs w:val="20"/>
              </w:rPr>
              <w:t>with climate-friendly refrigerant if freezer, ice maker, or refrigerator</w:t>
            </w:r>
            <w:r w:rsidR="00660F21" w:rsidRPr="00A917B1">
              <w:rPr>
                <w:rFonts w:ascii="Times New Roman" w:hAnsi="Times New Roman"/>
                <w:b/>
                <w:bCs/>
                <w:sz w:val="20"/>
                <w:szCs w:val="20"/>
              </w:rPr>
              <w:t xml:space="preserve"> </w:t>
            </w:r>
          </w:p>
          <w:p w14:paraId="398BA54A" w14:textId="747CC273" w:rsidR="007709CA" w:rsidRPr="001C7807" w:rsidRDefault="0031133A" w:rsidP="00A917B1">
            <w:pPr>
              <w:numPr>
                <w:ilvl w:val="0"/>
                <w:numId w:val="2"/>
              </w:numPr>
              <w:suppressLineNumbers/>
              <w:suppressAutoHyphens/>
              <w:ind w:left="374" w:hanging="374"/>
              <w:rPr>
                <w:rFonts w:ascii="Times New Roman" w:hAnsi="Times New Roman"/>
                <w:b/>
                <w:sz w:val="20"/>
                <w:szCs w:val="20"/>
              </w:rPr>
            </w:pPr>
            <w:r w:rsidRPr="00A917B1">
              <w:rPr>
                <w:rFonts w:ascii="Times New Roman" w:hAnsi="Times New Roman"/>
                <w:b/>
                <w:bCs/>
                <w:sz w:val="20"/>
                <w:szCs w:val="20"/>
              </w:rPr>
              <w:t>FEMP q</w:t>
            </w:r>
            <w:r w:rsidR="007709CA" w:rsidRPr="00A917B1">
              <w:rPr>
                <w:rFonts w:ascii="Times New Roman" w:hAnsi="Times New Roman"/>
                <w:b/>
                <w:bCs/>
                <w:sz w:val="20"/>
                <w:szCs w:val="20"/>
              </w:rPr>
              <w:t>ualified if water-cooled ice machines</w:t>
            </w:r>
          </w:p>
        </w:tc>
      </w:tr>
      <w:tr w:rsidR="00E318EF" w:rsidRPr="001F6FA3" w14:paraId="240D4292" w14:textId="77777777" w:rsidTr="00AF45E2">
        <w:trPr>
          <w:trHeight w:val="251"/>
        </w:trPr>
        <w:tc>
          <w:tcPr>
            <w:tcW w:w="1239" w:type="pct"/>
          </w:tcPr>
          <w:p w14:paraId="608EE34B" w14:textId="77777777" w:rsidR="00E318EF" w:rsidRPr="001C7807" w:rsidRDefault="00E318EF" w:rsidP="00CD0244">
            <w:pPr>
              <w:suppressLineNumbers/>
              <w:suppressAutoHyphens/>
              <w:rPr>
                <w:rFonts w:ascii="Times New Roman" w:hAnsi="Times New Roman"/>
                <w:sz w:val="20"/>
                <w:szCs w:val="20"/>
              </w:rPr>
            </w:pPr>
            <w:r w:rsidRPr="001C7807">
              <w:rPr>
                <w:rFonts w:ascii="Times New Roman" w:hAnsi="Times New Roman"/>
                <w:sz w:val="20"/>
                <w:szCs w:val="20"/>
              </w:rPr>
              <w:t>Containers,</w:t>
            </w:r>
            <w:r w:rsidR="00422A58" w:rsidRPr="001C7807">
              <w:rPr>
                <w:rFonts w:ascii="Times New Roman" w:hAnsi="Times New Roman"/>
                <w:sz w:val="20"/>
                <w:szCs w:val="20"/>
              </w:rPr>
              <w:t xml:space="preserve"> </w:t>
            </w:r>
            <w:r w:rsidRPr="001C7807">
              <w:rPr>
                <w:rFonts w:ascii="Times New Roman" w:hAnsi="Times New Roman"/>
                <w:sz w:val="20"/>
                <w:szCs w:val="20"/>
              </w:rPr>
              <w:t xml:space="preserve">Cutlery, </w:t>
            </w:r>
          </w:p>
          <w:p w14:paraId="64B2AB4E" w14:textId="7734DBD7" w:rsidR="00E318EF" w:rsidRPr="001C7807" w:rsidRDefault="00422A58" w:rsidP="00CD0244">
            <w:pPr>
              <w:suppressLineNumbers/>
              <w:suppressAutoHyphens/>
              <w:rPr>
                <w:rFonts w:ascii="Times New Roman" w:hAnsi="Times New Roman"/>
                <w:sz w:val="20"/>
                <w:szCs w:val="20"/>
              </w:rPr>
            </w:pPr>
            <w:r w:rsidRPr="001C7807">
              <w:rPr>
                <w:rFonts w:ascii="Times New Roman" w:hAnsi="Times New Roman"/>
                <w:sz w:val="20"/>
                <w:szCs w:val="20"/>
              </w:rPr>
              <w:t>Dishware: In-Cafeteria Service</w:t>
            </w:r>
          </w:p>
          <w:p w14:paraId="3562C13A" w14:textId="77777777" w:rsidR="00E318EF" w:rsidRPr="001C7807" w:rsidRDefault="00E318EF" w:rsidP="00CD0244">
            <w:pPr>
              <w:suppressLineNumbers/>
              <w:suppressAutoHyphens/>
              <w:rPr>
                <w:rFonts w:ascii="Times New Roman" w:hAnsi="Times New Roman"/>
                <w:sz w:val="20"/>
                <w:szCs w:val="20"/>
              </w:rPr>
            </w:pPr>
          </w:p>
        </w:tc>
        <w:tc>
          <w:tcPr>
            <w:tcW w:w="3761" w:type="pct"/>
          </w:tcPr>
          <w:p w14:paraId="289BAB82" w14:textId="77777777" w:rsidR="00E318EF" w:rsidRPr="001C7807" w:rsidRDefault="00E318EF" w:rsidP="00CD0244">
            <w:pPr>
              <w:suppressLineNumbers/>
              <w:suppressAutoHyphens/>
              <w:rPr>
                <w:rFonts w:ascii="Times New Roman" w:hAnsi="Times New Roman"/>
                <w:b/>
                <w:sz w:val="20"/>
                <w:szCs w:val="20"/>
              </w:rPr>
            </w:pPr>
            <w:r w:rsidRPr="001C7807">
              <w:rPr>
                <w:rFonts w:ascii="Times New Roman" w:hAnsi="Times New Roman"/>
                <w:b/>
                <w:sz w:val="20"/>
                <w:szCs w:val="20"/>
              </w:rPr>
              <w:t xml:space="preserve">Goal:  100% of new purchases </w:t>
            </w:r>
            <w:r w:rsidR="00781FFB" w:rsidRPr="001C7807">
              <w:rPr>
                <w:rFonts w:ascii="Times New Roman" w:hAnsi="Times New Roman"/>
                <w:b/>
                <w:sz w:val="20"/>
                <w:szCs w:val="20"/>
                <w:u w:val="single"/>
              </w:rPr>
              <w:t xml:space="preserve">meet </w:t>
            </w:r>
            <w:r w:rsidRPr="001C7807">
              <w:rPr>
                <w:rFonts w:ascii="Times New Roman" w:hAnsi="Times New Roman"/>
                <w:b/>
                <w:sz w:val="20"/>
                <w:szCs w:val="20"/>
                <w:u w:val="single"/>
              </w:rPr>
              <w:t>the following</w:t>
            </w:r>
            <w:r w:rsidRPr="001C7807">
              <w:rPr>
                <w:rFonts w:ascii="Times New Roman" w:hAnsi="Times New Roman"/>
                <w:b/>
                <w:sz w:val="20"/>
                <w:szCs w:val="20"/>
              </w:rPr>
              <w:t xml:space="preserve"> </w:t>
            </w:r>
          </w:p>
          <w:p w14:paraId="770F611B" w14:textId="77777777" w:rsidR="00E318EF" w:rsidRPr="001C7807" w:rsidRDefault="00E318EF" w:rsidP="00A917B1">
            <w:pPr>
              <w:numPr>
                <w:ilvl w:val="0"/>
                <w:numId w:val="2"/>
              </w:numPr>
              <w:suppressLineNumbers/>
              <w:suppressAutoHyphens/>
              <w:ind w:left="374" w:hanging="374"/>
              <w:rPr>
                <w:rFonts w:ascii="Times New Roman" w:hAnsi="Times New Roman"/>
                <w:sz w:val="20"/>
                <w:szCs w:val="20"/>
              </w:rPr>
            </w:pPr>
            <w:r w:rsidRPr="001C7807">
              <w:rPr>
                <w:rFonts w:ascii="Times New Roman" w:hAnsi="Times New Roman"/>
                <w:sz w:val="20"/>
                <w:szCs w:val="20"/>
              </w:rPr>
              <w:t>Durable (Reusable) Containers, Cutlery, Dishware</w:t>
            </w:r>
          </w:p>
        </w:tc>
      </w:tr>
      <w:tr w:rsidR="00422A58" w:rsidRPr="001F6FA3" w14:paraId="318688FE" w14:textId="77777777" w:rsidTr="00AF45E2">
        <w:trPr>
          <w:trHeight w:val="251"/>
        </w:trPr>
        <w:tc>
          <w:tcPr>
            <w:tcW w:w="1239" w:type="pct"/>
          </w:tcPr>
          <w:p w14:paraId="2BBF94F6" w14:textId="41E2B8D9" w:rsidR="00422A58" w:rsidRPr="001C7807" w:rsidRDefault="00422A58" w:rsidP="001B56C1">
            <w:pPr>
              <w:suppressLineNumbers/>
              <w:suppressAutoHyphens/>
              <w:rPr>
                <w:rFonts w:ascii="Times New Roman" w:hAnsi="Times New Roman"/>
                <w:sz w:val="20"/>
                <w:szCs w:val="20"/>
              </w:rPr>
            </w:pPr>
            <w:r w:rsidRPr="001C7807">
              <w:rPr>
                <w:rFonts w:ascii="Times New Roman" w:hAnsi="Times New Roman"/>
                <w:sz w:val="20"/>
                <w:szCs w:val="20"/>
              </w:rPr>
              <w:t>Containers, Cutlery, Dishware: Take-Out Service</w:t>
            </w:r>
          </w:p>
        </w:tc>
        <w:tc>
          <w:tcPr>
            <w:tcW w:w="3761" w:type="pct"/>
          </w:tcPr>
          <w:p w14:paraId="6FC26480" w14:textId="73100EC7" w:rsidR="00422A58" w:rsidRPr="001C7807" w:rsidRDefault="00422A58" w:rsidP="00CD0244">
            <w:pPr>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sidR="004A2101" w:rsidRPr="001C7807">
              <w:rPr>
                <w:rFonts w:ascii="Times New Roman" w:hAnsi="Times New Roman"/>
                <w:b/>
                <w:sz w:val="20"/>
                <w:szCs w:val="20"/>
              </w:rPr>
              <w:t>100</w:t>
            </w:r>
            <w:r w:rsidRPr="001C7807">
              <w:rPr>
                <w:rFonts w:ascii="Times New Roman" w:hAnsi="Times New Roman"/>
                <w:b/>
                <w:sz w:val="20"/>
                <w:szCs w:val="20"/>
              </w:rPr>
              <w:t xml:space="preserve">% of purchases </w:t>
            </w:r>
            <w:r w:rsidR="00A432E6" w:rsidRPr="001C7807">
              <w:rPr>
                <w:rFonts w:ascii="Times New Roman" w:hAnsi="Times New Roman"/>
                <w:b/>
                <w:sz w:val="20"/>
                <w:szCs w:val="20"/>
              </w:rPr>
              <w:t xml:space="preserve">have no PFAS </w:t>
            </w:r>
            <w:r w:rsidR="00A432E6" w:rsidRPr="001C7807">
              <w:rPr>
                <w:rFonts w:ascii="Times New Roman" w:hAnsi="Times New Roman"/>
                <w:b/>
                <w:color w:val="000000"/>
                <w:sz w:val="20"/>
                <w:szCs w:val="20"/>
              </w:rPr>
              <w:t>stain resistant chemicals</w:t>
            </w:r>
            <w:r w:rsidR="00C042FB">
              <w:rPr>
                <w:rFonts w:ascii="Times New Roman" w:hAnsi="Times New Roman"/>
                <w:b/>
                <w:color w:val="000000"/>
                <w:sz w:val="20"/>
                <w:szCs w:val="20"/>
              </w:rPr>
              <w:t xml:space="preserve">, </w:t>
            </w:r>
            <w:r w:rsidR="00A432E6" w:rsidRPr="001C7807">
              <w:rPr>
                <w:rFonts w:ascii="Times New Roman" w:hAnsi="Times New Roman"/>
                <w:b/>
                <w:sz w:val="20"/>
                <w:szCs w:val="20"/>
              </w:rPr>
              <w:t xml:space="preserve"> </w:t>
            </w:r>
            <w:r w:rsidR="00C042FB">
              <w:rPr>
                <w:rFonts w:ascii="Times New Roman" w:hAnsi="Times New Roman"/>
                <w:b/>
                <w:bCs/>
                <w:sz w:val="20"/>
                <w:szCs w:val="20"/>
              </w:rPr>
              <w:t>meet statutory requirement (shown in bold) unless exempted due to CAP</w:t>
            </w:r>
            <w:r w:rsidR="00C042FB" w:rsidRPr="001C7807">
              <w:rPr>
                <w:rFonts w:ascii="Times New Roman" w:hAnsi="Times New Roman"/>
                <w:b/>
                <w:sz w:val="20"/>
                <w:szCs w:val="20"/>
              </w:rPr>
              <w:t xml:space="preserve"> </w:t>
            </w:r>
            <w:r w:rsidR="00D910AF" w:rsidRPr="00B2141D">
              <w:rPr>
                <w:rFonts w:ascii="Times New Roman" w:hAnsi="Times New Roman"/>
                <w:b/>
                <w:sz w:val="20"/>
                <w:szCs w:val="20"/>
                <w:u w:val="single"/>
              </w:rPr>
              <w:t>and</w:t>
            </w:r>
            <w:r w:rsidR="00D910AF" w:rsidRPr="001C7807">
              <w:rPr>
                <w:rFonts w:ascii="Times New Roman" w:hAnsi="Times New Roman"/>
                <w:b/>
                <w:sz w:val="20"/>
                <w:szCs w:val="20"/>
              </w:rPr>
              <w:t xml:space="preserve"> </w:t>
            </w:r>
            <w:r w:rsidRPr="001C7807">
              <w:rPr>
                <w:rFonts w:ascii="Times New Roman" w:hAnsi="Times New Roman"/>
                <w:b/>
                <w:sz w:val="20"/>
                <w:szCs w:val="20"/>
              </w:rPr>
              <w:t xml:space="preserve">one or more </w:t>
            </w:r>
            <w:r w:rsidR="0015553B">
              <w:rPr>
                <w:rFonts w:ascii="Times New Roman" w:hAnsi="Times New Roman"/>
                <w:b/>
                <w:sz w:val="20"/>
                <w:szCs w:val="20"/>
              </w:rPr>
              <w:t>goals not bolded below</w:t>
            </w:r>
            <w:r w:rsidR="00C042FB">
              <w:rPr>
                <w:rFonts w:ascii="Times New Roman" w:hAnsi="Times New Roman"/>
                <w:b/>
                <w:sz w:val="20"/>
                <w:szCs w:val="20"/>
              </w:rPr>
              <w:t xml:space="preserve"> </w:t>
            </w:r>
          </w:p>
          <w:p w14:paraId="0F96791D" w14:textId="1DC02AB5" w:rsidR="00422A58" w:rsidRPr="00C042FB" w:rsidRDefault="00C042FB" w:rsidP="00A917B1">
            <w:pPr>
              <w:numPr>
                <w:ilvl w:val="0"/>
                <w:numId w:val="2"/>
              </w:numPr>
              <w:suppressLineNumbers/>
              <w:suppressAutoHyphens/>
              <w:ind w:left="374" w:hanging="374"/>
              <w:rPr>
                <w:rFonts w:ascii="Times New Roman" w:hAnsi="Times New Roman"/>
                <w:b/>
                <w:bCs/>
                <w:sz w:val="20"/>
                <w:szCs w:val="20"/>
              </w:rPr>
            </w:pPr>
            <w:r w:rsidRPr="00C042FB">
              <w:rPr>
                <w:rFonts w:ascii="Times New Roman" w:hAnsi="Times New Roman"/>
                <w:b/>
                <w:bCs/>
                <w:sz w:val="20"/>
                <w:szCs w:val="20"/>
              </w:rPr>
              <w:t xml:space="preserve">R+    </w:t>
            </w:r>
            <w:r w:rsidR="00422A58" w:rsidRPr="00C042FB">
              <w:rPr>
                <w:rFonts w:ascii="Times New Roman" w:hAnsi="Times New Roman"/>
                <w:b/>
                <w:bCs/>
                <w:sz w:val="20"/>
                <w:szCs w:val="20"/>
              </w:rPr>
              <w:t>Biobased certified (minimum 48% cutlery, 72% containers/dishware)</w:t>
            </w:r>
            <w:r w:rsidR="00925B72" w:rsidRPr="00C042FB">
              <w:rPr>
                <w:rFonts w:ascii="Times New Roman" w:hAnsi="Times New Roman"/>
                <w:b/>
                <w:bCs/>
                <w:sz w:val="20"/>
                <w:szCs w:val="20"/>
              </w:rPr>
              <w:t xml:space="preserve"> </w:t>
            </w:r>
            <w:r w:rsidR="00422A58" w:rsidRPr="00C042FB">
              <w:rPr>
                <w:rFonts w:ascii="Times New Roman" w:hAnsi="Times New Roman"/>
                <w:b/>
                <w:bCs/>
                <w:sz w:val="20"/>
                <w:szCs w:val="20"/>
              </w:rPr>
              <w:t xml:space="preserve">and BPI certified compostable or on </w:t>
            </w:r>
            <w:r w:rsidR="00911D00" w:rsidRPr="00C042FB">
              <w:rPr>
                <w:rFonts w:ascii="Times New Roman" w:hAnsi="Times New Roman"/>
                <w:b/>
                <w:bCs/>
                <w:sz w:val="20"/>
                <w:szCs w:val="20"/>
              </w:rPr>
              <w:t>Compost Manufacturing Alliance</w:t>
            </w:r>
            <w:r w:rsidR="00422A58" w:rsidRPr="00C042FB">
              <w:rPr>
                <w:rFonts w:ascii="Times New Roman" w:hAnsi="Times New Roman"/>
                <w:b/>
                <w:bCs/>
                <w:sz w:val="20"/>
                <w:szCs w:val="20"/>
              </w:rPr>
              <w:t xml:space="preserve"> approved list (provided composting available)</w:t>
            </w:r>
            <w:r w:rsidR="00611A66" w:rsidRPr="00C042FB">
              <w:rPr>
                <w:rFonts w:ascii="Times New Roman" w:hAnsi="Times New Roman"/>
                <w:b/>
                <w:bCs/>
                <w:sz w:val="20"/>
                <w:szCs w:val="20"/>
              </w:rPr>
              <w:t xml:space="preserve"> </w:t>
            </w:r>
          </w:p>
          <w:p w14:paraId="1AB115B2" w14:textId="77777777" w:rsidR="00422A58" w:rsidRDefault="00422A58" w:rsidP="00A917B1">
            <w:pPr>
              <w:numPr>
                <w:ilvl w:val="0"/>
                <w:numId w:val="2"/>
              </w:numPr>
              <w:suppressLineNumbers/>
              <w:suppressAutoHyphens/>
              <w:ind w:left="374" w:hanging="374"/>
              <w:rPr>
                <w:rFonts w:ascii="Times New Roman" w:hAnsi="Times New Roman"/>
                <w:sz w:val="20"/>
                <w:szCs w:val="20"/>
              </w:rPr>
            </w:pPr>
            <w:r w:rsidRPr="001C7807">
              <w:rPr>
                <w:rFonts w:ascii="Times New Roman" w:hAnsi="Times New Roman"/>
                <w:sz w:val="20"/>
                <w:szCs w:val="20"/>
              </w:rPr>
              <w:t>CEH list of products</w:t>
            </w:r>
          </w:p>
          <w:p w14:paraId="282A5570" w14:textId="48888331" w:rsidR="00915381" w:rsidRPr="001C7807" w:rsidRDefault="00915381" w:rsidP="00A917B1">
            <w:pPr>
              <w:numPr>
                <w:ilvl w:val="0"/>
                <w:numId w:val="2"/>
              </w:numPr>
              <w:suppressLineNumbers/>
              <w:suppressAutoHyphens/>
              <w:ind w:left="374" w:hanging="374"/>
              <w:rPr>
                <w:rFonts w:ascii="Times New Roman" w:hAnsi="Times New Roman"/>
                <w:sz w:val="20"/>
                <w:szCs w:val="20"/>
              </w:rPr>
            </w:pPr>
            <w:proofErr w:type="spellStart"/>
            <w:r>
              <w:rPr>
                <w:rFonts w:ascii="Times New Roman" w:hAnsi="Times New Roman"/>
                <w:sz w:val="20"/>
                <w:szCs w:val="20"/>
              </w:rPr>
              <w:t>GreenScreen</w:t>
            </w:r>
            <w:proofErr w:type="spellEnd"/>
            <w:r>
              <w:rPr>
                <w:rFonts w:ascii="Times New Roman" w:hAnsi="Times New Roman"/>
                <w:sz w:val="20"/>
                <w:szCs w:val="20"/>
              </w:rPr>
              <w:t xml:space="preserve"> certified</w:t>
            </w:r>
          </w:p>
          <w:p w14:paraId="1699FE12" w14:textId="77777777" w:rsidR="00C3206E" w:rsidRPr="001C7807" w:rsidRDefault="00C3206E" w:rsidP="00A917B1">
            <w:pPr>
              <w:numPr>
                <w:ilvl w:val="0"/>
                <w:numId w:val="2"/>
              </w:numPr>
              <w:suppressLineNumbers/>
              <w:suppressAutoHyphens/>
              <w:ind w:left="374" w:hanging="374"/>
              <w:rPr>
                <w:rFonts w:ascii="Times New Roman" w:hAnsi="Times New Roman"/>
                <w:sz w:val="20"/>
                <w:szCs w:val="20"/>
              </w:rPr>
            </w:pPr>
            <w:r w:rsidRPr="001C7807">
              <w:rPr>
                <w:rFonts w:ascii="Times New Roman" w:hAnsi="Times New Roman"/>
                <w:sz w:val="20"/>
                <w:szCs w:val="20"/>
              </w:rPr>
              <w:t>SPLC Food Service Guide</w:t>
            </w:r>
          </w:p>
          <w:p w14:paraId="2CB4B90E" w14:textId="06982D4F" w:rsidR="00422A58" w:rsidRPr="001C7807" w:rsidRDefault="00A66956" w:rsidP="00A917B1">
            <w:pPr>
              <w:numPr>
                <w:ilvl w:val="0"/>
                <w:numId w:val="2"/>
              </w:numPr>
              <w:suppressLineNumbers/>
              <w:suppressAutoHyphens/>
              <w:ind w:left="374" w:hanging="374"/>
              <w:rPr>
                <w:rFonts w:ascii="Times New Roman" w:hAnsi="Times New Roman"/>
                <w:sz w:val="20"/>
                <w:szCs w:val="20"/>
              </w:rPr>
            </w:pPr>
            <w:r>
              <w:rPr>
                <w:rFonts w:ascii="Times New Roman" w:hAnsi="Times New Roman"/>
                <w:sz w:val="20"/>
                <w:szCs w:val="20"/>
              </w:rPr>
              <w:t>10</w:t>
            </w:r>
            <w:r w:rsidR="00422A58" w:rsidRPr="001C7807">
              <w:rPr>
                <w:rFonts w:ascii="Times New Roman" w:hAnsi="Times New Roman"/>
                <w:sz w:val="20"/>
                <w:szCs w:val="20"/>
              </w:rPr>
              <w:t>% post-consumer recycled content paper</w:t>
            </w:r>
            <w:r w:rsidR="00781FFB" w:rsidRPr="001C7807">
              <w:rPr>
                <w:rFonts w:ascii="Times New Roman" w:hAnsi="Times New Roman"/>
                <w:sz w:val="20"/>
                <w:szCs w:val="20"/>
              </w:rPr>
              <w:t xml:space="preserve"> </w:t>
            </w:r>
          </w:p>
          <w:p w14:paraId="2C2C10A0" w14:textId="12D24CCB" w:rsidR="00422A58" w:rsidRPr="001C7807" w:rsidRDefault="00422A58" w:rsidP="00A917B1">
            <w:pPr>
              <w:numPr>
                <w:ilvl w:val="0"/>
                <w:numId w:val="2"/>
              </w:numPr>
              <w:suppressLineNumbers/>
              <w:suppressAutoHyphens/>
              <w:ind w:left="374" w:hanging="374"/>
              <w:rPr>
                <w:rFonts w:ascii="Times New Roman" w:hAnsi="Times New Roman"/>
                <w:sz w:val="20"/>
                <w:szCs w:val="20"/>
              </w:rPr>
            </w:pPr>
            <w:r w:rsidRPr="001C7807">
              <w:rPr>
                <w:rFonts w:ascii="Times New Roman" w:hAnsi="Times New Roman"/>
                <w:sz w:val="20"/>
                <w:szCs w:val="20"/>
              </w:rPr>
              <w:t xml:space="preserve">Contract ensures </w:t>
            </w:r>
            <w:r w:rsidRPr="00A917B1">
              <w:rPr>
                <w:rFonts w:ascii="Times New Roman" w:hAnsi="Times New Roman"/>
                <w:sz w:val="20"/>
                <w:szCs w:val="20"/>
              </w:rPr>
              <w:t>all</w:t>
            </w:r>
            <w:r w:rsidRPr="001C7807">
              <w:rPr>
                <w:rFonts w:ascii="Times New Roman" w:hAnsi="Times New Roman"/>
                <w:sz w:val="20"/>
                <w:szCs w:val="20"/>
              </w:rPr>
              <w:t xml:space="preserve"> materials are either recyclable or </w:t>
            </w:r>
            <w:r w:rsidR="00781FFB" w:rsidRPr="001C7807">
              <w:rPr>
                <w:rFonts w:ascii="Times New Roman" w:hAnsi="Times New Roman"/>
                <w:sz w:val="20"/>
                <w:szCs w:val="20"/>
              </w:rPr>
              <w:t>BPI certified</w:t>
            </w:r>
            <w:r w:rsidR="00C042FB">
              <w:rPr>
                <w:rFonts w:ascii="Times New Roman" w:hAnsi="Times New Roman"/>
                <w:sz w:val="20"/>
                <w:szCs w:val="20"/>
              </w:rPr>
              <w:t xml:space="preserve"> or </w:t>
            </w:r>
            <w:r w:rsidR="00911D00" w:rsidRPr="001C7807">
              <w:rPr>
                <w:rFonts w:ascii="Times New Roman" w:hAnsi="Times New Roman"/>
                <w:sz w:val="20"/>
                <w:szCs w:val="20"/>
              </w:rPr>
              <w:t>Compost Manufacturing Alliance</w:t>
            </w:r>
            <w:r w:rsidR="00781FFB" w:rsidRPr="001C7807">
              <w:rPr>
                <w:rFonts w:ascii="Times New Roman" w:hAnsi="Times New Roman"/>
                <w:sz w:val="20"/>
                <w:szCs w:val="20"/>
              </w:rPr>
              <w:t xml:space="preserve"> approved </w:t>
            </w:r>
            <w:r w:rsidRPr="001C7807">
              <w:rPr>
                <w:rFonts w:ascii="Times New Roman" w:hAnsi="Times New Roman"/>
                <w:sz w:val="20"/>
                <w:szCs w:val="20"/>
              </w:rPr>
              <w:t>compostable</w:t>
            </w:r>
          </w:p>
        </w:tc>
      </w:tr>
      <w:tr w:rsidR="00E318EF" w:rsidRPr="001F6FA3" w14:paraId="554F036A" w14:textId="77777777" w:rsidTr="00AF45E2">
        <w:trPr>
          <w:trHeight w:val="251"/>
        </w:trPr>
        <w:tc>
          <w:tcPr>
            <w:tcW w:w="1239" w:type="pct"/>
          </w:tcPr>
          <w:p w14:paraId="11423AF6" w14:textId="247F595E" w:rsidR="00E318EF" w:rsidRPr="001C7807" w:rsidRDefault="00717AD9" w:rsidP="000127D6">
            <w:pPr>
              <w:suppressLineNumbers/>
              <w:suppressAutoHyphens/>
              <w:rPr>
                <w:rFonts w:ascii="Times New Roman" w:hAnsi="Times New Roman"/>
                <w:sz w:val="20"/>
                <w:szCs w:val="20"/>
              </w:rPr>
            </w:pPr>
            <w:hyperlink r:id="rId12" w:history="1">
              <w:r w:rsidR="00781FFB" w:rsidRPr="00355D0F">
                <w:rPr>
                  <w:rStyle w:val="Hyperlink"/>
                  <w:rFonts w:ascii="Times New Roman" w:hAnsi="Times New Roman"/>
                  <w:sz w:val="20"/>
                  <w:szCs w:val="20"/>
                </w:rPr>
                <w:t>Dishwasher Detergent</w:t>
              </w:r>
            </w:hyperlink>
          </w:p>
        </w:tc>
        <w:tc>
          <w:tcPr>
            <w:tcW w:w="3761" w:type="pct"/>
          </w:tcPr>
          <w:p w14:paraId="34DCBC2B" w14:textId="3EC14135" w:rsidR="00E318EF" w:rsidRPr="001C7807" w:rsidRDefault="00781FFB" w:rsidP="002C4F46">
            <w:pPr>
              <w:suppressLineNumbers/>
              <w:suppressAutoHyphens/>
              <w:rPr>
                <w:rFonts w:ascii="Times New Roman" w:hAnsi="Times New Roman"/>
                <w:sz w:val="20"/>
                <w:szCs w:val="20"/>
              </w:rPr>
            </w:pPr>
            <w:r w:rsidRPr="001C7807">
              <w:rPr>
                <w:rFonts w:ascii="Times New Roman" w:hAnsi="Times New Roman"/>
                <w:b/>
                <w:sz w:val="20"/>
                <w:szCs w:val="20"/>
              </w:rPr>
              <w:t>Goal:  100% of new purchases</w:t>
            </w:r>
            <w:r w:rsidR="002E5AB6" w:rsidRPr="001C7807">
              <w:rPr>
                <w:rFonts w:ascii="Times New Roman" w:hAnsi="Times New Roman"/>
                <w:b/>
                <w:sz w:val="20"/>
                <w:szCs w:val="20"/>
              </w:rPr>
              <w:t xml:space="preserve"> have no </w:t>
            </w:r>
            <w:r w:rsidR="008A5D9B" w:rsidRPr="001C7807">
              <w:rPr>
                <w:rFonts w:ascii="Times New Roman" w:hAnsi="Times New Roman"/>
                <w:b/>
                <w:sz w:val="20"/>
                <w:szCs w:val="20"/>
              </w:rPr>
              <w:t>antimicrobials</w:t>
            </w:r>
            <w:r w:rsidR="008A5D9B">
              <w:rPr>
                <w:rFonts w:ascii="Times New Roman" w:hAnsi="Times New Roman"/>
                <w:b/>
                <w:sz w:val="20"/>
                <w:szCs w:val="20"/>
              </w:rPr>
              <w:t xml:space="preserve">, </w:t>
            </w:r>
            <w:r w:rsidR="002E5AB6" w:rsidRPr="001C7807">
              <w:rPr>
                <w:rFonts w:ascii="Times New Roman" w:hAnsi="Times New Roman"/>
                <w:b/>
                <w:sz w:val="20"/>
                <w:szCs w:val="20"/>
              </w:rPr>
              <w:t>no</w:t>
            </w:r>
            <w:r w:rsidR="005E5DC3" w:rsidRPr="001C7807">
              <w:rPr>
                <w:rFonts w:ascii="Times New Roman" w:hAnsi="Times New Roman"/>
                <w:b/>
                <w:sz w:val="20"/>
                <w:szCs w:val="20"/>
              </w:rPr>
              <w:t>ny</w:t>
            </w:r>
            <w:r w:rsidR="00AF1C02" w:rsidRPr="001C7807">
              <w:rPr>
                <w:rFonts w:ascii="Times New Roman" w:hAnsi="Times New Roman"/>
                <w:b/>
                <w:sz w:val="20"/>
                <w:szCs w:val="20"/>
              </w:rPr>
              <w:t>l</w:t>
            </w:r>
            <w:r w:rsidR="005E5DC3" w:rsidRPr="001C7807">
              <w:rPr>
                <w:rFonts w:ascii="Times New Roman" w:hAnsi="Times New Roman"/>
                <w:b/>
                <w:sz w:val="20"/>
                <w:szCs w:val="20"/>
              </w:rPr>
              <w:t>phenol ethoxylate</w:t>
            </w:r>
            <w:r w:rsidR="00FD5B39">
              <w:rPr>
                <w:rFonts w:ascii="Times New Roman" w:hAnsi="Times New Roman"/>
                <w:b/>
                <w:sz w:val="20"/>
                <w:szCs w:val="20"/>
              </w:rPr>
              <w:t>s</w:t>
            </w:r>
            <w:r w:rsidR="005E5DC3" w:rsidRPr="001C7807">
              <w:rPr>
                <w:rFonts w:ascii="Times New Roman" w:hAnsi="Times New Roman"/>
                <w:b/>
                <w:sz w:val="20"/>
                <w:szCs w:val="20"/>
              </w:rPr>
              <w:t xml:space="preserve"> or</w:t>
            </w:r>
            <w:r w:rsidR="008A5D9B">
              <w:rPr>
                <w:rFonts w:ascii="Times New Roman" w:hAnsi="Times New Roman"/>
                <w:b/>
                <w:sz w:val="20"/>
                <w:szCs w:val="20"/>
              </w:rPr>
              <w:t xml:space="preserve"> PFAS</w:t>
            </w:r>
            <w:r w:rsidR="008E0055">
              <w:rPr>
                <w:rFonts w:ascii="Times New Roman" w:hAnsi="Times New Roman"/>
                <w:b/>
                <w:sz w:val="20"/>
                <w:szCs w:val="20"/>
              </w:rPr>
              <w:t>; meet</w:t>
            </w:r>
            <w:r w:rsidR="008A1FB9">
              <w:rPr>
                <w:rFonts w:ascii="Times New Roman" w:hAnsi="Times New Roman"/>
                <w:b/>
                <w:sz w:val="20"/>
                <w:szCs w:val="20"/>
              </w:rPr>
              <w:t xml:space="preserve"> </w:t>
            </w:r>
            <w:r w:rsidR="008A1FB9">
              <w:rPr>
                <w:rFonts w:ascii="Times New Roman" w:hAnsi="Times New Roman"/>
                <w:b/>
                <w:bCs/>
                <w:sz w:val="20"/>
                <w:szCs w:val="20"/>
              </w:rPr>
              <w:t>statutory requirement (shown in bold) unless exempted due to CAP</w:t>
            </w:r>
            <w:r w:rsidR="008A5D9B" w:rsidRPr="001C7807">
              <w:rPr>
                <w:rFonts w:ascii="Times New Roman" w:hAnsi="Times New Roman"/>
                <w:b/>
                <w:sz w:val="20"/>
                <w:szCs w:val="20"/>
                <w:u w:val="single"/>
              </w:rPr>
              <w:t xml:space="preserve"> </w:t>
            </w:r>
            <w:r w:rsidR="005E5DC3" w:rsidRPr="001C7807">
              <w:rPr>
                <w:rFonts w:ascii="Times New Roman" w:hAnsi="Times New Roman"/>
                <w:b/>
                <w:sz w:val="20"/>
                <w:szCs w:val="20"/>
                <w:u w:val="single"/>
              </w:rPr>
              <w:t>and</w:t>
            </w:r>
            <w:r w:rsidRPr="001C7807">
              <w:rPr>
                <w:rFonts w:ascii="Times New Roman" w:hAnsi="Times New Roman"/>
                <w:b/>
                <w:sz w:val="20"/>
                <w:szCs w:val="20"/>
              </w:rPr>
              <w:t xml:space="preserve"> one or more </w:t>
            </w:r>
            <w:r w:rsidR="0015553B">
              <w:rPr>
                <w:rFonts w:ascii="Times New Roman" w:hAnsi="Times New Roman"/>
                <w:b/>
                <w:sz w:val="20"/>
                <w:szCs w:val="20"/>
              </w:rPr>
              <w:t>goals not bolded below</w:t>
            </w:r>
          </w:p>
          <w:p w14:paraId="132B9E6E" w14:textId="704F9BA8" w:rsidR="007E369A" w:rsidRPr="00A917B1" w:rsidRDefault="00781FFB" w:rsidP="00A917B1">
            <w:pPr>
              <w:numPr>
                <w:ilvl w:val="0"/>
                <w:numId w:val="2"/>
              </w:numPr>
              <w:suppressLineNumbers/>
              <w:suppressAutoHyphens/>
              <w:ind w:left="374" w:hanging="374"/>
              <w:rPr>
                <w:rFonts w:ascii="Times New Roman" w:hAnsi="Times New Roman"/>
                <w:b/>
                <w:bCs/>
                <w:sz w:val="20"/>
                <w:szCs w:val="20"/>
              </w:rPr>
            </w:pPr>
            <w:r w:rsidRPr="00A917B1">
              <w:rPr>
                <w:rFonts w:ascii="Times New Roman" w:hAnsi="Times New Roman"/>
                <w:b/>
                <w:bCs/>
                <w:sz w:val="20"/>
                <w:szCs w:val="20"/>
              </w:rPr>
              <w:t>Biobased certified (minimum 58%)</w:t>
            </w:r>
          </w:p>
          <w:p w14:paraId="0B69AF84" w14:textId="77777777" w:rsidR="007E369A" w:rsidRPr="001C7807" w:rsidRDefault="00781FFB" w:rsidP="00A917B1">
            <w:pPr>
              <w:numPr>
                <w:ilvl w:val="0"/>
                <w:numId w:val="2"/>
              </w:numPr>
              <w:suppressLineNumbers/>
              <w:suppressAutoHyphens/>
              <w:ind w:left="374" w:hanging="374"/>
              <w:rPr>
                <w:rFonts w:ascii="Times New Roman" w:hAnsi="Times New Roman"/>
                <w:sz w:val="20"/>
                <w:szCs w:val="20"/>
              </w:rPr>
            </w:pPr>
            <w:r w:rsidRPr="001C7807">
              <w:rPr>
                <w:rFonts w:ascii="Times New Roman" w:hAnsi="Times New Roman"/>
                <w:sz w:val="20"/>
                <w:szCs w:val="20"/>
              </w:rPr>
              <w:t>Safer Choice certified</w:t>
            </w:r>
          </w:p>
          <w:p w14:paraId="707F0E5A" w14:textId="77777777" w:rsidR="007E369A" w:rsidRPr="001C7807" w:rsidRDefault="00781FFB" w:rsidP="00A917B1">
            <w:pPr>
              <w:numPr>
                <w:ilvl w:val="0"/>
                <w:numId w:val="2"/>
              </w:numPr>
              <w:suppressLineNumbers/>
              <w:suppressAutoHyphens/>
              <w:ind w:left="374" w:hanging="374"/>
              <w:rPr>
                <w:rFonts w:ascii="Times New Roman" w:hAnsi="Times New Roman"/>
                <w:sz w:val="20"/>
                <w:szCs w:val="20"/>
              </w:rPr>
            </w:pPr>
            <w:r w:rsidRPr="001C7807">
              <w:rPr>
                <w:rFonts w:ascii="Times New Roman" w:hAnsi="Times New Roman"/>
                <w:sz w:val="20"/>
                <w:szCs w:val="20"/>
              </w:rPr>
              <w:t>UL 2759 certified</w:t>
            </w:r>
          </w:p>
          <w:p w14:paraId="555683C3" w14:textId="77777777" w:rsidR="007E369A" w:rsidRPr="00A917B1" w:rsidRDefault="00781FFB" w:rsidP="00A917B1">
            <w:pPr>
              <w:numPr>
                <w:ilvl w:val="0"/>
                <w:numId w:val="2"/>
              </w:numPr>
              <w:suppressLineNumbers/>
              <w:suppressAutoHyphens/>
              <w:ind w:left="374" w:hanging="374"/>
              <w:rPr>
                <w:rFonts w:ascii="Times New Roman" w:hAnsi="Times New Roman"/>
                <w:i/>
                <w:iCs/>
                <w:sz w:val="20"/>
                <w:szCs w:val="20"/>
              </w:rPr>
            </w:pPr>
            <w:r w:rsidRPr="00A917B1">
              <w:rPr>
                <w:rFonts w:ascii="Times New Roman" w:hAnsi="Times New Roman"/>
                <w:i/>
                <w:iCs/>
                <w:sz w:val="20"/>
                <w:szCs w:val="20"/>
              </w:rPr>
              <w:t>Cradle2Cradle</w:t>
            </w:r>
            <w:r w:rsidR="003D5478" w:rsidRPr="00A917B1">
              <w:rPr>
                <w:rFonts w:ascii="Times New Roman" w:hAnsi="Times New Roman"/>
                <w:i/>
                <w:iCs/>
                <w:sz w:val="20"/>
                <w:szCs w:val="20"/>
              </w:rPr>
              <w:t xml:space="preserve"> </w:t>
            </w:r>
            <w:r w:rsidRPr="00A917B1">
              <w:rPr>
                <w:rFonts w:ascii="Times New Roman" w:hAnsi="Times New Roman"/>
                <w:i/>
                <w:iCs/>
                <w:sz w:val="20"/>
                <w:szCs w:val="20"/>
              </w:rPr>
              <w:t>certified (highest level available)</w:t>
            </w:r>
          </w:p>
          <w:p w14:paraId="7309AD6C" w14:textId="1E437525" w:rsidR="00781FFB" w:rsidRPr="001C7807" w:rsidRDefault="00781FFB" w:rsidP="00A917B1">
            <w:pPr>
              <w:numPr>
                <w:ilvl w:val="0"/>
                <w:numId w:val="2"/>
              </w:numPr>
              <w:suppressLineNumbers/>
              <w:suppressAutoHyphens/>
              <w:ind w:left="374" w:hanging="374"/>
              <w:rPr>
                <w:rFonts w:ascii="Times New Roman" w:hAnsi="Times New Roman"/>
                <w:sz w:val="20"/>
                <w:szCs w:val="20"/>
              </w:rPr>
            </w:pPr>
            <w:r w:rsidRPr="00A917B1">
              <w:rPr>
                <w:rFonts w:ascii="Times New Roman" w:hAnsi="Times New Roman"/>
                <w:i/>
                <w:iCs/>
                <w:sz w:val="20"/>
                <w:szCs w:val="20"/>
              </w:rPr>
              <w:t xml:space="preserve">Green Seal </w:t>
            </w:r>
            <w:r w:rsidR="00051E22" w:rsidRPr="00A917B1">
              <w:rPr>
                <w:rFonts w:ascii="Times New Roman" w:hAnsi="Times New Roman"/>
                <w:i/>
                <w:iCs/>
                <w:sz w:val="20"/>
                <w:szCs w:val="20"/>
              </w:rPr>
              <w:t>GS-</w:t>
            </w:r>
            <w:r w:rsidRPr="00A917B1">
              <w:rPr>
                <w:rFonts w:ascii="Times New Roman" w:hAnsi="Times New Roman"/>
                <w:i/>
                <w:iCs/>
                <w:sz w:val="20"/>
                <w:szCs w:val="20"/>
              </w:rPr>
              <w:t>53 certified</w:t>
            </w:r>
          </w:p>
        </w:tc>
      </w:tr>
      <w:tr w:rsidR="007709CA" w:rsidRPr="001F6FA3" w14:paraId="2F1FC55D" w14:textId="77777777" w:rsidTr="00AF45E2">
        <w:trPr>
          <w:trHeight w:val="251"/>
        </w:trPr>
        <w:tc>
          <w:tcPr>
            <w:tcW w:w="1239" w:type="pct"/>
          </w:tcPr>
          <w:p w14:paraId="5342EB06" w14:textId="77777777" w:rsidR="007709CA" w:rsidRPr="001C7807" w:rsidRDefault="007709CA" w:rsidP="000127D6">
            <w:pPr>
              <w:suppressLineNumbers/>
              <w:suppressAutoHyphens/>
              <w:rPr>
                <w:rFonts w:ascii="Times New Roman" w:hAnsi="Times New Roman"/>
                <w:sz w:val="20"/>
                <w:szCs w:val="20"/>
              </w:rPr>
            </w:pPr>
            <w:r w:rsidRPr="001C7807">
              <w:rPr>
                <w:rFonts w:ascii="Times New Roman" w:hAnsi="Times New Roman"/>
                <w:sz w:val="20"/>
                <w:szCs w:val="20"/>
              </w:rPr>
              <w:t>Food</w:t>
            </w:r>
          </w:p>
        </w:tc>
        <w:tc>
          <w:tcPr>
            <w:tcW w:w="3761" w:type="pct"/>
          </w:tcPr>
          <w:p w14:paraId="493F2623" w14:textId="46AFA305" w:rsidR="007709CA" w:rsidRPr="001C7807" w:rsidRDefault="007709CA" w:rsidP="002C4F46">
            <w:pPr>
              <w:suppressLineNumbers/>
              <w:suppressAutoHyphens/>
              <w:rPr>
                <w:rFonts w:ascii="Times New Roman" w:hAnsi="Times New Roman"/>
                <w:b/>
                <w:sz w:val="20"/>
                <w:szCs w:val="20"/>
              </w:rPr>
            </w:pPr>
            <w:r w:rsidRPr="001C7807">
              <w:rPr>
                <w:rFonts w:ascii="Times New Roman" w:hAnsi="Times New Roman"/>
                <w:b/>
                <w:sz w:val="20"/>
                <w:szCs w:val="20"/>
              </w:rPr>
              <w:t>Goal</w:t>
            </w:r>
            <w:r w:rsidR="00840194" w:rsidRPr="001C7807">
              <w:rPr>
                <w:rFonts w:ascii="Times New Roman" w:hAnsi="Times New Roman"/>
                <w:b/>
                <w:sz w:val="20"/>
                <w:szCs w:val="20"/>
              </w:rPr>
              <w:t xml:space="preserve">:  </w:t>
            </w:r>
            <w:r w:rsidR="00212B08">
              <w:rPr>
                <w:rFonts w:ascii="Times New Roman" w:hAnsi="Times New Roman"/>
                <w:b/>
                <w:sz w:val="20"/>
                <w:szCs w:val="20"/>
              </w:rPr>
              <w:t xml:space="preserve">100% of purchases have no PFAS in the food package and </w:t>
            </w:r>
            <w:r w:rsidRPr="001C7807">
              <w:rPr>
                <w:rFonts w:ascii="Times New Roman" w:hAnsi="Times New Roman"/>
                <w:b/>
                <w:sz w:val="20"/>
                <w:szCs w:val="20"/>
              </w:rPr>
              <w:t xml:space="preserve">50% of </w:t>
            </w:r>
            <w:r w:rsidR="00F62106">
              <w:rPr>
                <w:rFonts w:ascii="Times New Roman" w:hAnsi="Times New Roman"/>
                <w:b/>
                <w:sz w:val="20"/>
                <w:szCs w:val="20"/>
              </w:rPr>
              <w:t xml:space="preserve">those </w:t>
            </w:r>
            <w:r w:rsidRPr="001C7807">
              <w:rPr>
                <w:rFonts w:ascii="Times New Roman" w:hAnsi="Times New Roman"/>
                <w:b/>
                <w:sz w:val="20"/>
                <w:szCs w:val="20"/>
              </w:rPr>
              <w:t>purchases me</w:t>
            </w:r>
            <w:r w:rsidR="006A690A" w:rsidRPr="001C7807">
              <w:rPr>
                <w:rFonts w:ascii="Times New Roman" w:hAnsi="Times New Roman"/>
                <w:b/>
                <w:sz w:val="20"/>
                <w:szCs w:val="20"/>
              </w:rPr>
              <w:t>et one or more of the following</w:t>
            </w:r>
          </w:p>
          <w:p w14:paraId="16A6E835" w14:textId="77777777" w:rsidR="007709CA" w:rsidRPr="001C7807" w:rsidRDefault="007709CA" w:rsidP="00A917B1">
            <w:pPr>
              <w:numPr>
                <w:ilvl w:val="0"/>
                <w:numId w:val="2"/>
              </w:numPr>
              <w:suppressLineNumbers/>
              <w:suppressAutoHyphens/>
              <w:ind w:left="374" w:hanging="374"/>
              <w:rPr>
                <w:rFonts w:ascii="Times New Roman" w:hAnsi="Times New Roman"/>
                <w:sz w:val="20"/>
                <w:szCs w:val="20"/>
              </w:rPr>
            </w:pPr>
            <w:r w:rsidRPr="001C7807">
              <w:rPr>
                <w:rFonts w:ascii="Times New Roman" w:hAnsi="Times New Roman"/>
                <w:sz w:val="20"/>
                <w:szCs w:val="20"/>
              </w:rPr>
              <w:t>USDA Organic</w:t>
            </w:r>
            <w:r w:rsidR="007F74C4" w:rsidRPr="001C7807">
              <w:rPr>
                <w:rFonts w:ascii="Times New Roman" w:hAnsi="Times New Roman"/>
                <w:sz w:val="20"/>
                <w:szCs w:val="20"/>
              </w:rPr>
              <w:t xml:space="preserve"> certified</w:t>
            </w:r>
          </w:p>
          <w:p w14:paraId="1C26E46A" w14:textId="77777777" w:rsidR="002C4F46" w:rsidRPr="001C7807" w:rsidRDefault="002C4F46" w:rsidP="00A917B1">
            <w:pPr>
              <w:numPr>
                <w:ilvl w:val="0"/>
                <w:numId w:val="2"/>
              </w:numPr>
              <w:suppressLineNumbers/>
              <w:suppressAutoHyphens/>
              <w:ind w:left="374" w:hanging="374"/>
              <w:rPr>
                <w:rFonts w:ascii="Times New Roman" w:hAnsi="Times New Roman"/>
                <w:sz w:val="20"/>
                <w:szCs w:val="20"/>
              </w:rPr>
            </w:pPr>
            <w:r w:rsidRPr="001C7807">
              <w:rPr>
                <w:rFonts w:ascii="Times New Roman" w:hAnsi="Times New Roman"/>
                <w:sz w:val="20"/>
                <w:szCs w:val="20"/>
              </w:rPr>
              <w:t>CDC Food Service Guidelines for Federal Facilities – Standard Level</w:t>
            </w:r>
          </w:p>
          <w:p w14:paraId="1B1581F7" w14:textId="77777777" w:rsidR="00870D21" w:rsidRPr="001C7807" w:rsidRDefault="007F74C4" w:rsidP="00A917B1">
            <w:pPr>
              <w:numPr>
                <w:ilvl w:val="0"/>
                <w:numId w:val="2"/>
              </w:numPr>
              <w:suppressLineNumbers/>
              <w:suppressAutoHyphens/>
              <w:ind w:left="374" w:hanging="374"/>
              <w:rPr>
                <w:rFonts w:ascii="Times New Roman" w:hAnsi="Times New Roman"/>
                <w:sz w:val="20"/>
                <w:szCs w:val="20"/>
              </w:rPr>
            </w:pPr>
            <w:r w:rsidRPr="001C7807">
              <w:rPr>
                <w:rFonts w:ascii="Times New Roman" w:hAnsi="Times New Roman"/>
                <w:sz w:val="20"/>
                <w:szCs w:val="20"/>
              </w:rPr>
              <w:t>Fair Trade c</w:t>
            </w:r>
            <w:r w:rsidR="00AA2D1C" w:rsidRPr="001C7807">
              <w:rPr>
                <w:rFonts w:ascii="Times New Roman" w:hAnsi="Times New Roman"/>
                <w:sz w:val="20"/>
                <w:szCs w:val="20"/>
              </w:rPr>
              <w:t>ertified</w:t>
            </w:r>
            <w:r w:rsidR="00870D21" w:rsidRPr="001C7807">
              <w:rPr>
                <w:rFonts w:ascii="Times New Roman" w:hAnsi="Times New Roman"/>
                <w:sz w:val="20"/>
                <w:szCs w:val="20"/>
              </w:rPr>
              <w:t xml:space="preserve"> </w:t>
            </w:r>
          </w:p>
          <w:p w14:paraId="232790D6" w14:textId="77777777" w:rsidR="000D3FA6" w:rsidRPr="001C7807" w:rsidRDefault="00967957" w:rsidP="00A917B1">
            <w:pPr>
              <w:numPr>
                <w:ilvl w:val="0"/>
                <w:numId w:val="2"/>
              </w:numPr>
              <w:suppressLineNumbers/>
              <w:suppressAutoHyphens/>
              <w:ind w:left="374" w:hanging="374"/>
              <w:rPr>
                <w:rFonts w:ascii="Times New Roman" w:hAnsi="Times New Roman"/>
                <w:sz w:val="20"/>
                <w:szCs w:val="20"/>
              </w:rPr>
            </w:pPr>
            <w:r w:rsidRPr="001C7807">
              <w:rPr>
                <w:rFonts w:ascii="Times New Roman" w:hAnsi="Times New Roman"/>
                <w:sz w:val="20"/>
                <w:szCs w:val="20"/>
              </w:rPr>
              <w:t>RPN Food Purchasing guidelines</w:t>
            </w:r>
          </w:p>
          <w:p w14:paraId="3FEC2CBF" w14:textId="77777777" w:rsidR="004E744A" w:rsidRPr="001C7807" w:rsidRDefault="004E744A" w:rsidP="00A917B1">
            <w:pPr>
              <w:numPr>
                <w:ilvl w:val="0"/>
                <w:numId w:val="2"/>
              </w:numPr>
              <w:suppressLineNumbers/>
              <w:suppressAutoHyphens/>
              <w:ind w:left="374" w:hanging="374"/>
              <w:rPr>
                <w:rFonts w:ascii="Times New Roman" w:hAnsi="Times New Roman"/>
                <w:sz w:val="20"/>
                <w:szCs w:val="20"/>
              </w:rPr>
            </w:pPr>
            <w:r w:rsidRPr="001C7807">
              <w:rPr>
                <w:rFonts w:ascii="Times New Roman" w:hAnsi="Times New Roman"/>
                <w:sz w:val="20"/>
                <w:szCs w:val="20"/>
              </w:rPr>
              <w:t>SPLC Food and Beverage guidelines</w:t>
            </w:r>
          </w:p>
          <w:p w14:paraId="01016F84" w14:textId="6980475F" w:rsidR="007709CA" w:rsidRPr="00B24F7B" w:rsidRDefault="002C4F46" w:rsidP="00A917B1">
            <w:pPr>
              <w:numPr>
                <w:ilvl w:val="0"/>
                <w:numId w:val="2"/>
              </w:numPr>
              <w:suppressLineNumbers/>
              <w:suppressAutoHyphens/>
              <w:ind w:left="374" w:hanging="374"/>
              <w:rPr>
                <w:rFonts w:ascii="Times New Roman" w:hAnsi="Times New Roman"/>
                <w:sz w:val="20"/>
                <w:szCs w:val="20"/>
              </w:rPr>
            </w:pPr>
            <w:r w:rsidRPr="001C7807">
              <w:rPr>
                <w:rFonts w:ascii="Times New Roman" w:hAnsi="Times New Roman"/>
                <w:sz w:val="20"/>
                <w:szCs w:val="20"/>
              </w:rPr>
              <w:t>Produced locally (100-mile radius)</w:t>
            </w:r>
          </w:p>
        </w:tc>
      </w:tr>
      <w:tr w:rsidR="00703ABF" w:rsidRPr="001F6FA3" w14:paraId="79AA6176" w14:textId="77777777" w:rsidTr="00AF45E2">
        <w:trPr>
          <w:trHeight w:val="251"/>
        </w:trPr>
        <w:tc>
          <w:tcPr>
            <w:tcW w:w="1239" w:type="pct"/>
          </w:tcPr>
          <w:p w14:paraId="2BB87B52" w14:textId="77777777" w:rsidR="00703ABF" w:rsidRPr="001C7807" w:rsidRDefault="00703ABF" w:rsidP="000127D6">
            <w:pPr>
              <w:suppressLineNumbers/>
              <w:suppressAutoHyphens/>
              <w:rPr>
                <w:rFonts w:ascii="Times New Roman" w:hAnsi="Times New Roman"/>
                <w:sz w:val="20"/>
                <w:szCs w:val="20"/>
              </w:rPr>
            </w:pPr>
          </w:p>
        </w:tc>
        <w:tc>
          <w:tcPr>
            <w:tcW w:w="3761" w:type="pct"/>
          </w:tcPr>
          <w:p w14:paraId="0A50FB6F" w14:textId="77777777" w:rsidR="00703ABF" w:rsidRPr="00A85D5F" w:rsidRDefault="00703ABF" w:rsidP="00703ABF">
            <w:pPr>
              <w:pStyle w:val="Heading1"/>
              <w:jc w:val="center"/>
              <w:rPr>
                <w:rFonts w:ascii="Times New Roman" w:hAnsi="Times New Roman"/>
                <w:sz w:val="28"/>
                <w:szCs w:val="18"/>
              </w:rPr>
            </w:pPr>
            <w:r w:rsidRPr="00A85D5F">
              <w:rPr>
                <w:rFonts w:ascii="Times New Roman" w:hAnsi="Times New Roman"/>
                <w:sz w:val="28"/>
                <w:szCs w:val="18"/>
              </w:rPr>
              <w:t>CONSTRUCTION</w:t>
            </w:r>
          </w:p>
          <w:p w14:paraId="5F5FCF8E" w14:textId="77777777" w:rsidR="00703ABF" w:rsidRPr="001C7807" w:rsidRDefault="00703ABF" w:rsidP="002C4F46">
            <w:pPr>
              <w:suppressLineNumbers/>
              <w:suppressAutoHyphens/>
              <w:rPr>
                <w:rFonts w:ascii="Times New Roman" w:hAnsi="Times New Roman"/>
                <w:b/>
                <w:sz w:val="20"/>
                <w:szCs w:val="20"/>
              </w:rPr>
            </w:pPr>
          </w:p>
        </w:tc>
      </w:tr>
      <w:tr w:rsidR="00703ABF" w:rsidRPr="001F6FA3" w14:paraId="5ADC5E1F" w14:textId="77777777" w:rsidTr="00AF45E2">
        <w:trPr>
          <w:trHeight w:val="251"/>
        </w:trPr>
        <w:tc>
          <w:tcPr>
            <w:tcW w:w="1239" w:type="pct"/>
          </w:tcPr>
          <w:p w14:paraId="014485FF" w14:textId="1785E567"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Adhesives</w:t>
            </w:r>
          </w:p>
        </w:tc>
        <w:tc>
          <w:tcPr>
            <w:tcW w:w="3761" w:type="pct"/>
          </w:tcPr>
          <w:p w14:paraId="06BE6E33" w14:textId="77777777" w:rsidR="00703ABF" w:rsidRPr="00AA613D" w:rsidRDefault="00703ABF" w:rsidP="00AA613D">
            <w:pPr>
              <w:suppressLineNumbers/>
              <w:suppressAutoHyphens/>
              <w:rPr>
                <w:rFonts w:ascii="Times New Roman" w:hAnsi="Times New Roman"/>
                <w:b/>
                <w:bCs/>
                <w:sz w:val="20"/>
                <w:szCs w:val="20"/>
              </w:rPr>
            </w:pPr>
            <w:r w:rsidRPr="00AA613D">
              <w:rPr>
                <w:rFonts w:ascii="Times New Roman" w:hAnsi="Times New Roman"/>
                <w:b/>
                <w:bCs/>
                <w:sz w:val="20"/>
                <w:szCs w:val="20"/>
              </w:rPr>
              <w:t xml:space="preserve">Goal:  100% of purchases have no CA Prop 65 chemicals,  meet statutory requirement (shown in bold) unless exempted due to CAP and one or more goals not bolded below </w:t>
            </w:r>
          </w:p>
          <w:p w14:paraId="52963C78" w14:textId="77777777" w:rsidR="00703ABF" w:rsidRPr="005E16E8" w:rsidRDefault="00703ABF" w:rsidP="00E14079">
            <w:pPr>
              <w:numPr>
                <w:ilvl w:val="0"/>
                <w:numId w:val="2"/>
              </w:numPr>
              <w:suppressLineNumbers/>
              <w:suppressAutoHyphens/>
              <w:ind w:left="374" w:hanging="374"/>
              <w:rPr>
                <w:rFonts w:ascii="Times New Roman" w:hAnsi="Times New Roman"/>
                <w:b/>
                <w:bCs/>
                <w:sz w:val="20"/>
                <w:szCs w:val="20"/>
              </w:rPr>
            </w:pPr>
            <w:r w:rsidRPr="005E16E8">
              <w:rPr>
                <w:rFonts w:ascii="Times New Roman" w:hAnsi="Times New Roman"/>
                <w:b/>
                <w:bCs/>
                <w:sz w:val="20"/>
                <w:szCs w:val="20"/>
              </w:rPr>
              <w:t>Biobased certified (minimum 24%)</w:t>
            </w:r>
          </w:p>
          <w:p w14:paraId="689AAC4C" w14:textId="77777777" w:rsidR="00703ABF" w:rsidRPr="001C7807" w:rsidRDefault="00703ABF" w:rsidP="00E14079">
            <w:pPr>
              <w:numPr>
                <w:ilvl w:val="0"/>
                <w:numId w:val="2"/>
              </w:numPr>
              <w:suppressLineNumbers/>
              <w:suppressAutoHyphens/>
              <w:ind w:left="374" w:hanging="374"/>
              <w:rPr>
                <w:rFonts w:ascii="Times New Roman" w:hAnsi="Times New Roman"/>
                <w:sz w:val="20"/>
                <w:szCs w:val="20"/>
              </w:rPr>
            </w:pPr>
            <w:r w:rsidRPr="001C7807">
              <w:rPr>
                <w:rFonts w:ascii="Times New Roman" w:hAnsi="Times New Roman"/>
                <w:sz w:val="20"/>
                <w:szCs w:val="20"/>
              </w:rPr>
              <w:lastRenderedPageBreak/>
              <w:t xml:space="preserve">Cradle2Cradle certified (floor adhesives only) (highest level available) </w:t>
            </w:r>
          </w:p>
          <w:p w14:paraId="10D0BE3F" w14:textId="0B3CB68A" w:rsidR="00703ABF" w:rsidRPr="000C46C9" w:rsidRDefault="00703ABF" w:rsidP="000C46C9">
            <w:pPr>
              <w:numPr>
                <w:ilvl w:val="0"/>
                <w:numId w:val="2"/>
              </w:numPr>
              <w:suppressLineNumbers/>
              <w:suppressAutoHyphens/>
              <w:ind w:left="374" w:hanging="374"/>
              <w:rPr>
                <w:rFonts w:ascii="Times New Roman" w:hAnsi="Times New Roman"/>
                <w:sz w:val="20"/>
                <w:szCs w:val="20"/>
              </w:rPr>
            </w:pPr>
            <w:r w:rsidRPr="001C7807">
              <w:rPr>
                <w:rFonts w:ascii="Times New Roman" w:hAnsi="Times New Roman"/>
                <w:sz w:val="20"/>
                <w:szCs w:val="20"/>
              </w:rPr>
              <w:t>CRI Green Label Plus certified</w:t>
            </w:r>
          </w:p>
          <w:p w14:paraId="331F3A2C" w14:textId="77777777" w:rsidR="00703ABF" w:rsidRPr="001C7807" w:rsidRDefault="00703ABF" w:rsidP="00E14079">
            <w:pPr>
              <w:numPr>
                <w:ilvl w:val="0"/>
                <w:numId w:val="2"/>
              </w:numPr>
              <w:suppressLineNumbers/>
              <w:suppressAutoHyphens/>
              <w:ind w:left="374" w:hanging="374"/>
              <w:rPr>
                <w:rFonts w:ascii="Times New Roman" w:hAnsi="Times New Roman"/>
                <w:sz w:val="20"/>
                <w:szCs w:val="20"/>
              </w:rPr>
            </w:pPr>
            <w:r w:rsidRPr="001C7807">
              <w:rPr>
                <w:rFonts w:ascii="Times New Roman" w:hAnsi="Times New Roman"/>
                <w:sz w:val="20"/>
                <w:szCs w:val="20"/>
              </w:rPr>
              <w:t xml:space="preserve">SCS Indoor Advantage Gold certified </w:t>
            </w:r>
          </w:p>
          <w:p w14:paraId="3CD53844" w14:textId="5007882B" w:rsidR="00703ABF" w:rsidRPr="00E14079" w:rsidRDefault="00703ABF" w:rsidP="00E14079">
            <w:pPr>
              <w:numPr>
                <w:ilvl w:val="0"/>
                <w:numId w:val="2"/>
              </w:numPr>
              <w:suppressLineNumbers/>
              <w:suppressAutoHyphens/>
              <w:ind w:left="374" w:hanging="374"/>
              <w:rPr>
                <w:rFonts w:ascii="Times New Roman" w:hAnsi="Times New Roman"/>
                <w:sz w:val="20"/>
                <w:szCs w:val="20"/>
              </w:rPr>
            </w:pPr>
            <w:r w:rsidRPr="001C7807">
              <w:rPr>
                <w:rFonts w:ascii="Times New Roman" w:hAnsi="Times New Roman"/>
                <w:sz w:val="20"/>
                <w:szCs w:val="20"/>
              </w:rPr>
              <w:t>UL 2818 certified</w:t>
            </w:r>
          </w:p>
        </w:tc>
      </w:tr>
      <w:tr w:rsidR="00703ABF" w:rsidRPr="001F6FA3" w14:paraId="738666BB" w14:textId="77777777" w:rsidTr="00AF45E2">
        <w:trPr>
          <w:trHeight w:val="251"/>
        </w:trPr>
        <w:tc>
          <w:tcPr>
            <w:tcW w:w="1239" w:type="pct"/>
          </w:tcPr>
          <w:p w14:paraId="5FCCC815" w14:textId="4BFFBFD3"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lastRenderedPageBreak/>
              <w:t>Boilers - Commercial</w:t>
            </w:r>
          </w:p>
        </w:tc>
        <w:tc>
          <w:tcPr>
            <w:tcW w:w="3761" w:type="pct"/>
          </w:tcPr>
          <w:p w14:paraId="2D6ED234" w14:textId="77777777" w:rsidR="00703ABF" w:rsidRPr="001C7807" w:rsidRDefault="00703ABF" w:rsidP="00703ABF">
            <w:pPr>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 xml:space="preserve">statutory requirement (shown in bold) unless exempted due to CAP </w:t>
            </w:r>
          </w:p>
          <w:p w14:paraId="4E24C42A" w14:textId="0F82D27C" w:rsidR="00703ABF" w:rsidRPr="00AA613D" w:rsidRDefault="00703ABF" w:rsidP="00AA613D">
            <w:pPr>
              <w:pStyle w:val="ListParagraph"/>
              <w:numPr>
                <w:ilvl w:val="0"/>
                <w:numId w:val="127"/>
              </w:numPr>
              <w:suppressLineNumbers/>
              <w:suppressAutoHyphens/>
              <w:rPr>
                <w:rFonts w:ascii="Times New Roman" w:hAnsi="Times New Roman"/>
                <w:b/>
                <w:sz w:val="20"/>
                <w:szCs w:val="20"/>
              </w:rPr>
            </w:pPr>
            <w:r w:rsidRPr="00AA613D">
              <w:rPr>
                <w:rFonts w:ascii="Times New Roman" w:hAnsi="Times New Roman"/>
                <w:b/>
                <w:bCs/>
                <w:sz w:val="20"/>
                <w:szCs w:val="20"/>
              </w:rPr>
              <w:t xml:space="preserve">ENERGY STAR certified or FEMP qualified </w:t>
            </w:r>
          </w:p>
        </w:tc>
      </w:tr>
      <w:tr w:rsidR="00703ABF" w:rsidRPr="001F6FA3" w14:paraId="1DB0037A" w14:textId="77777777" w:rsidTr="00AF45E2">
        <w:trPr>
          <w:trHeight w:val="251"/>
        </w:trPr>
        <w:tc>
          <w:tcPr>
            <w:tcW w:w="1239" w:type="pct"/>
          </w:tcPr>
          <w:p w14:paraId="088ACBE6" w14:textId="28D19E5D" w:rsidR="00703ABF" w:rsidRPr="001C7807" w:rsidRDefault="00717AD9" w:rsidP="00703ABF">
            <w:pPr>
              <w:suppressLineNumbers/>
              <w:suppressAutoHyphens/>
              <w:rPr>
                <w:rFonts w:ascii="Times New Roman" w:hAnsi="Times New Roman"/>
                <w:sz w:val="20"/>
                <w:szCs w:val="20"/>
              </w:rPr>
            </w:pPr>
            <w:hyperlink r:id="rId13" w:history="1">
              <w:r w:rsidR="00703ABF" w:rsidRPr="005F27D7">
                <w:rPr>
                  <w:rStyle w:val="Hyperlink"/>
                  <w:rFonts w:ascii="Times New Roman" w:hAnsi="Times New Roman"/>
                  <w:sz w:val="20"/>
                  <w:szCs w:val="20"/>
                </w:rPr>
                <w:t>Carpet - Commercial</w:t>
              </w:r>
            </w:hyperlink>
          </w:p>
        </w:tc>
        <w:tc>
          <w:tcPr>
            <w:tcW w:w="3761" w:type="pct"/>
          </w:tcPr>
          <w:p w14:paraId="0CB51BEC" w14:textId="77777777" w:rsidR="00703ABF" w:rsidRDefault="00703ABF" w:rsidP="00703ABF">
            <w:pPr>
              <w:suppressLineNumbers/>
              <w:suppressAutoHyphens/>
              <w:spacing w:line="276" w:lineRule="auto"/>
              <w:rPr>
                <w:rFonts w:ascii="Times New Roman" w:hAnsi="Times New Roman"/>
                <w:b/>
                <w:sz w:val="20"/>
                <w:szCs w:val="20"/>
              </w:rPr>
            </w:pPr>
            <w:r w:rsidRPr="001C7807">
              <w:rPr>
                <w:rFonts w:ascii="Times New Roman" w:hAnsi="Times New Roman"/>
                <w:b/>
                <w:sz w:val="20"/>
                <w:szCs w:val="20"/>
              </w:rPr>
              <w:t xml:space="preserve">Goal:  100% of purchases have no antimicrobials, PFAS </w:t>
            </w:r>
            <w:r w:rsidRPr="001C7807">
              <w:rPr>
                <w:rFonts w:ascii="Times New Roman" w:hAnsi="Times New Roman"/>
                <w:b/>
                <w:color w:val="000000"/>
                <w:sz w:val="20"/>
                <w:szCs w:val="20"/>
              </w:rPr>
              <w:t>stain resistant chemicals, PVC</w:t>
            </w:r>
            <w:r>
              <w:rPr>
                <w:rFonts w:ascii="Times New Roman" w:hAnsi="Times New Roman"/>
                <w:b/>
                <w:color w:val="000000"/>
                <w:sz w:val="20"/>
                <w:szCs w:val="20"/>
              </w:rPr>
              <w:t>, or VOCs</w:t>
            </w:r>
            <w:r>
              <w:rPr>
                <w:rFonts w:ascii="Times New Roman" w:hAnsi="Times New Roman"/>
                <w:b/>
                <w:sz w:val="20"/>
                <w:szCs w:val="20"/>
              </w:rPr>
              <w:t xml:space="preserve">; meet </w:t>
            </w:r>
            <w:r>
              <w:rPr>
                <w:rFonts w:ascii="Times New Roman" w:hAnsi="Times New Roman"/>
                <w:b/>
                <w:bCs/>
                <w:sz w:val="20"/>
                <w:szCs w:val="20"/>
              </w:rPr>
              <w:t>statutory requirement (shown in bold) unless exempted due to CAP</w:t>
            </w:r>
            <w:r w:rsidRPr="001C7807">
              <w:rPr>
                <w:rFonts w:ascii="Times New Roman" w:hAnsi="Times New Roman"/>
                <w:b/>
                <w:color w:val="000000"/>
                <w:sz w:val="20"/>
                <w:szCs w:val="20"/>
              </w:rPr>
              <w:t xml:space="preserve"> </w:t>
            </w:r>
            <w:r w:rsidRPr="001C7807">
              <w:rPr>
                <w:rFonts w:ascii="Times New Roman" w:hAnsi="Times New Roman"/>
                <w:b/>
                <w:color w:val="000000"/>
                <w:sz w:val="20"/>
                <w:szCs w:val="20"/>
                <w:u w:val="single"/>
              </w:rPr>
              <w:t>and</w:t>
            </w:r>
            <w:r w:rsidRPr="001C7807">
              <w:rPr>
                <w:rFonts w:ascii="Times New Roman" w:hAnsi="Times New Roman"/>
                <w:b/>
                <w:sz w:val="20"/>
                <w:szCs w:val="20"/>
              </w:rPr>
              <w:t xml:space="preserve"> one or more </w:t>
            </w:r>
            <w:r>
              <w:rPr>
                <w:rFonts w:ascii="Times New Roman" w:hAnsi="Times New Roman"/>
                <w:b/>
                <w:sz w:val="20"/>
                <w:szCs w:val="20"/>
              </w:rPr>
              <w:t xml:space="preserve">goals not bolded below </w:t>
            </w:r>
          </w:p>
          <w:p w14:paraId="1AFCE0D0" w14:textId="77777777" w:rsidR="00703ABF" w:rsidRPr="007F735B" w:rsidRDefault="00703ABF" w:rsidP="00703ABF">
            <w:pPr>
              <w:numPr>
                <w:ilvl w:val="0"/>
                <w:numId w:val="77"/>
              </w:numPr>
              <w:suppressLineNumbers/>
              <w:suppressAutoHyphens/>
              <w:rPr>
                <w:rFonts w:ascii="Times New Roman" w:hAnsi="Times New Roman"/>
                <w:b/>
                <w:bCs/>
                <w:sz w:val="20"/>
                <w:szCs w:val="20"/>
              </w:rPr>
            </w:pPr>
            <w:r w:rsidRPr="007F735B">
              <w:rPr>
                <w:rFonts w:ascii="Times New Roman" w:hAnsi="Times New Roman"/>
                <w:b/>
                <w:bCs/>
                <w:sz w:val="20"/>
                <w:szCs w:val="20"/>
              </w:rPr>
              <w:t>R+    Bi</w:t>
            </w:r>
            <w:r w:rsidRPr="007F735B">
              <w:rPr>
                <w:rFonts w:ascii="Times New Roman" w:hAnsi="Times New Roman"/>
                <w:b/>
                <w:bCs/>
                <w:color w:val="000000"/>
                <w:sz w:val="20"/>
                <w:szCs w:val="20"/>
              </w:rPr>
              <w:t>obased content certified (minimum 20%) and take back in contract for new carpet</w:t>
            </w:r>
          </w:p>
          <w:p w14:paraId="72494840" w14:textId="77777777" w:rsidR="00703ABF" w:rsidRDefault="00703ABF" w:rsidP="00703ABF">
            <w:pPr>
              <w:numPr>
                <w:ilvl w:val="0"/>
                <w:numId w:val="77"/>
              </w:numPr>
              <w:suppressLineNumbers/>
              <w:suppressAutoHyphens/>
              <w:rPr>
                <w:rFonts w:ascii="Times New Roman" w:hAnsi="Times New Roman"/>
                <w:sz w:val="20"/>
                <w:szCs w:val="20"/>
              </w:rPr>
            </w:pPr>
            <w:r w:rsidRPr="001C7807">
              <w:rPr>
                <w:rFonts w:ascii="Times New Roman" w:hAnsi="Times New Roman"/>
                <w:sz w:val="20"/>
                <w:szCs w:val="20"/>
              </w:rPr>
              <w:t>Cradle2Cradle certified (highest level available)</w:t>
            </w:r>
          </w:p>
          <w:p w14:paraId="0065C467" w14:textId="77777777" w:rsidR="00703ABF" w:rsidRPr="00DD20C1" w:rsidRDefault="00703ABF" w:rsidP="00703ABF">
            <w:pPr>
              <w:numPr>
                <w:ilvl w:val="0"/>
                <w:numId w:val="77"/>
              </w:numPr>
              <w:suppressLineNumbers/>
              <w:suppressAutoHyphens/>
              <w:rPr>
                <w:rFonts w:ascii="Times New Roman" w:hAnsi="Times New Roman"/>
                <w:sz w:val="20"/>
                <w:szCs w:val="20"/>
              </w:rPr>
            </w:pPr>
            <w:proofErr w:type="spellStart"/>
            <w:r>
              <w:rPr>
                <w:rFonts w:ascii="Times New Roman" w:hAnsi="Times New Roman"/>
                <w:sz w:val="20"/>
                <w:szCs w:val="20"/>
              </w:rPr>
              <w:t>Greenhealth</w:t>
            </w:r>
            <w:proofErr w:type="spellEnd"/>
            <w:r>
              <w:rPr>
                <w:rFonts w:ascii="Times New Roman" w:hAnsi="Times New Roman"/>
                <w:sz w:val="20"/>
                <w:szCs w:val="20"/>
              </w:rPr>
              <w:t xml:space="preserve"> approved</w:t>
            </w:r>
          </w:p>
          <w:p w14:paraId="5B2C4E5A" w14:textId="77777777" w:rsidR="00703ABF" w:rsidRPr="001C7807" w:rsidRDefault="00703ABF" w:rsidP="00703ABF">
            <w:pPr>
              <w:numPr>
                <w:ilvl w:val="0"/>
                <w:numId w:val="77"/>
              </w:numPr>
              <w:suppressLineNumbers/>
              <w:suppressAutoHyphens/>
              <w:rPr>
                <w:rFonts w:ascii="Times New Roman" w:hAnsi="Times New Roman"/>
                <w:sz w:val="20"/>
                <w:szCs w:val="20"/>
              </w:rPr>
            </w:pPr>
            <w:r w:rsidRPr="001C7807">
              <w:rPr>
                <w:rFonts w:ascii="Times New Roman" w:hAnsi="Times New Roman"/>
                <w:sz w:val="20"/>
                <w:szCs w:val="20"/>
              </w:rPr>
              <w:t xml:space="preserve">NSF-140 Platinum certified </w:t>
            </w:r>
          </w:p>
          <w:p w14:paraId="4DC6AF9B" w14:textId="77777777" w:rsidR="00703ABF" w:rsidRPr="001C7807" w:rsidRDefault="00703ABF" w:rsidP="00703ABF">
            <w:pPr>
              <w:numPr>
                <w:ilvl w:val="0"/>
                <w:numId w:val="77"/>
              </w:numPr>
              <w:suppressLineNumbers/>
              <w:suppressAutoHyphens/>
              <w:rPr>
                <w:rFonts w:ascii="Times New Roman" w:hAnsi="Times New Roman"/>
                <w:sz w:val="20"/>
                <w:szCs w:val="20"/>
              </w:rPr>
            </w:pPr>
            <w:r w:rsidRPr="001C7807">
              <w:rPr>
                <w:rFonts w:ascii="Times New Roman" w:hAnsi="Times New Roman"/>
                <w:sz w:val="20"/>
                <w:szCs w:val="20"/>
              </w:rPr>
              <w:t>GECA certified</w:t>
            </w:r>
          </w:p>
          <w:p w14:paraId="5A4BBE86" w14:textId="77777777" w:rsidR="00703ABF" w:rsidRDefault="00703ABF" w:rsidP="00703ABF">
            <w:pPr>
              <w:numPr>
                <w:ilvl w:val="0"/>
                <w:numId w:val="77"/>
              </w:numPr>
              <w:suppressLineNumbers/>
              <w:suppressAutoHyphens/>
              <w:rPr>
                <w:rFonts w:ascii="Times New Roman" w:hAnsi="Times New Roman"/>
                <w:sz w:val="20"/>
                <w:szCs w:val="20"/>
              </w:rPr>
            </w:pPr>
            <w:r w:rsidRPr="001C7807">
              <w:rPr>
                <w:rFonts w:ascii="Times New Roman" w:hAnsi="Times New Roman"/>
                <w:sz w:val="20"/>
                <w:szCs w:val="20"/>
              </w:rPr>
              <w:t>EPD Type III, product &amp; facility specific</w:t>
            </w:r>
          </w:p>
          <w:p w14:paraId="26D90621" w14:textId="77777777" w:rsidR="00703ABF" w:rsidRPr="001C7807" w:rsidRDefault="00703ABF" w:rsidP="00703ABF">
            <w:pPr>
              <w:numPr>
                <w:ilvl w:val="0"/>
                <w:numId w:val="77"/>
              </w:numPr>
              <w:suppressLineNumbers/>
              <w:suppressAutoHyphens/>
              <w:rPr>
                <w:rFonts w:ascii="Times New Roman" w:hAnsi="Times New Roman"/>
                <w:sz w:val="20"/>
                <w:szCs w:val="20"/>
              </w:rPr>
            </w:pPr>
            <w:r>
              <w:rPr>
                <w:rFonts w:ascii="Times New Roman" w:hAnsi="Times New Roman"/>
                <w:sz w:val="20"/>
                <w:szCs w:val="20"/>
              </w:rPr>
              <w:t>HPD third-party certified to version 2.3</w:t>
            </w:r>
            <w:r w:rsidRPr="001C7807">
              <w:rPr>
                <w:rFonts w:ascii="Times New Roman" w:hAnsi="Times New Roman"/>
                <w:sz w:val="20"/>
                <w:szCs w:val="20"/>
              </w:rPr>
              <w:t xml:space="preserve"> </w:t>
            </w:r>
          </w:p>
          <w:p w14:paraId="4FBCEBD4" w14:textId="6ECCE598" w:rsidR="00703ABF" w:rsidRPr="001C7807" w:rsidRDefault="00703ABF" w:rsidP="00E14079">
            <w:pPr>
              <w:numPr>
                <w:ilvl w:val="0"/>
                <w:numId w:val="77"/>
              </w:numPr>
              <w:suppressLineNumbers/>
              <w:suppressAutoHyphens/>
              <w:rPr>
                <w:rFonts w:ascii="Times New Roman" w:hAnsi="Times New Roman"/>
                <w:b/>
                <w:sz w:val="20"/>
                <w:szCs w:val="20"/>
              </w:rPr>
            </w:pPr>
            <w:r w:rsidRPr="001C7807">
              <w:rPr>
                <w:rFonts w:ascii="Times New Roman" w:hAnsi="Times New Roman"/>
                <w:sz w:val="20"/>
                <w:szCs w:val="20"/>
              </w:rPr>
              <w:t>25% post-consumer recycled content and take back in contract for new carpet</w:t>
            </w:r>
          </w:p>
        </w:tc>
      </w:tr>
      <w:tr w:rsidR="00703ABF" w:rsidRPr="001F6FA3" w14:paraId="57A4338B" w14:textId="77777777" w:rsidTr="00AF45E2">
        <w:trPr>
          <w:trHeight w:val="251"/>
        </w:trPr>
        <w:tc>
          <w:tcPr>
            <w:tcW w:w="1239" w:type="pct"/>
          </w:tcPr>
          <w:p w14:paraId="01530F2B" w14:textId="4590EE9B"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Ceiling Tile - Acoustical</w:t>
            </w:r>
          </w:p>
        </w:tc>
        <w:tc>
          <w:tcPr>
            <w:tcW w:w="3761" w:type="pct"/>
          </w:tcPr>
          <w:p w14:paraId="641E89D9" w14:textId="77777777" w:rsidR="00703ABF" w:rsidRDefault="00703ABF" w:rsidP="00703ABF">
            <w:pPr>
              <w:keepNext/>
              <w:keepLine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of purchases have n</w:t>
            </w:r>
            <w:r w:rsidRPr="001C7807">
              <w:rPr>
                <w:rFonts w:ascii="Times New Roman" w:hAnsi="Times New Roman"/>
                <w:b/>
                <w:color w:val="000000"/>
                <w:sz w:val="20"/>
                <w:szCs w:val="20"/>
              </w:rPr>
              <w:t>o antimicrobials or flame retardants</w:t>
            </w:r>
            <w:r>
              <w:rPr>
                <w:rFonts w:ascii="Times New Roman" w:hAnsi="Times New Roman"/>
                <w:b/>
                <w:color w:val="000000"/>
                <w:sz w:val="20"/>
                <w:szCs w:val="20"/>
              </w:rPr>
              <w:t xml:space="preserve">, </w:t>
            </w:r>
            <w:r>
              <w:rPr>
                <w:rFonts w:ascii="Times New Roman" w:hAnsi="Times New Roman"/>
                <w:b/>
                <w:sz w:val="20"/>
                <w:szCs w:val="20"/>
              </w:rPr>
              <w:t xml:space="preserve">meet </w:t>
            </w:r>
            <w:r>
              <w:rPr>
                <w:rFonts w:ascii="Times New Roman" w:hAnsi="Times New Roman"/>
                <w:b/>
                <w:bCs/>
                <w:sz w:val="20"/>
                <w:szCs w:val="20"/>
              </w:rPr>
              <w:t>statutory requirement (shown in bold) unless exempted due to CAP</w:t>
            </w:r>
            <w:r w:rsidRPr="001C7807">
              <w:rPr>
                <w:rFonts w:ascii="Times New Roman" w:hAnsi="Times New Roman"/>
                <w:b/>
                <w:sz w:val="20"/>
                <w:szCs w:val="20"/>
                <w:u w:val="single"/>
              </w:rPr>
              <w:t xml:space="preserve"> and</w:t>
            </w:r>
            <w:r w:rsidRPr="001C7807">
              <w:rPr>
                <w:rFonts w:ascii="Times New Roman" w:hAnsi="Times New Roman"/>
                <w:b/>
                <w:sz w:val="20"/>
                <w:szCs w:val="20"/>
              </w:rPr>
              <w:t xml:space="preserve"> one or more </w:t>
            </w:r>
            <w:r>
              <w:rPr>
                <w:rFonts w:ascii="Times New Roman" w:hAnsi="Times New Roman"/>
                <w:b/>
                <w:sz w:val="20"/>
                <w:szCs w:val="20"/>
              </w:rPr>
              <w:t xml:space="preserve">goals not bolded below </w:t>
            </w:r>
          </w:p>
          <w:p w14:paraId="029B25FF" w14:textId="77777777" w:rsidR="00703ABF" w:rsidRPr="001C7807" w:rsidRDefault="00703ABF" w:rsidP="00703ABF">
            <w:pPr>
              <w:keepNext/>
              <w:keepLines/>
              <w:numPr>
                <w:ilvl w:val="0"/>
                <w:numId w:val="44"/>
              </w:numPr>
              <w:rPr>
                <w:rFonts w:ascii="Times New Roman" w:hAnsi="Times New Roman"/>
                <w:b/>
                <w:sz w:val="20"/>
                <w:szCs w:val="20"/>
              </w:rPr>
            </w:pPr>
            <w:r w:rsidRPr="0055220C">
              <w:rPr>
                <w:rFonts w:ascii="Times New Roman" w:eastAsia="MS Mincho" w:hAnsi="Times New Roman"/>
                <w:b/>
                <w:bCs/>
                <w:color w:val="000000"/>
                <w:sz w:val="20"/>
                <w:szCs w:val="20"/>
              </w:rPr>
              <w:t>Biobased certified (minimum 37%)</w:t>
            </w:r>
          </w:p>
          <w:p w14:paraId="150D6B26" w14:textId="77777777" w:rsidR="00703ABF" w:rsidRPr="001C7807" w:rsidRDefault="00703ABF" w:rsidP="00703ABF">
            <w:pPr>
              <w:keepNext/>
              <w:keepLines/>
              <w:numPr>
                <w:ilvl w:val="0"/>
                <w:numId w:val="44"/>
              </w:numPr>
              <w:rPr>
                <w:rFonts w:ascii="Times New Roman" w:hAnsi="Times New Roman"/>
                <w:b/>
                <w:sz w:val="20"/>
                <w:szCs w:val="20"/>
              </w:rPr>
            </w:pPr>
            <w:r w:rsidRPr="001C7807">
              <w:rPr>
                <w:rFonts w:ascii="Times New Roman" w:hAnsi="Times New Roman"/>
                <w:sz w:val="20"/>
                <w:szCs w:val="20"/>
              </w:rPr>
              <w:t>Cradle2Cradle certified (highest level available)</w:t>
            </w:r>
          </w:p>
          <w:p w14:paraId="3ED45D89" w14:textId="77777777" w:rsidR="00703ABF" w:rsidRPr="001C7807" w:rsidRDefault="00703ABF" w:rsidP="00703ABF">
            <w:pPr>
              <w:numPr>
                <w:ilvl w:val="0"/>
                <w:numId w:val="77"/>
              </w:numPr>
              <w:suppressLineNumbers/>
              <w:suppressAutoHyphens/>
              <w:rPr>
                <w:rFonts w:ascii="Times New Roman" w:hAnsi="Times New Roman"/>
                <w:sz w:val="20"/>
                <w:szCs w:val="20"/>
              </w:rPr>
            </w:pPr>
            <w:r w:rsidRPr="001C7807">
              <w:rPr>
                <w:rFonts w:ascii="Times New Roman" w:eastAsia="MS Mincho" w:hAnsi="Times New Roman"/>
                <w:color w:val="000000"/>
                <w:sz w:val="20"/>
                <w:szCs w:val="20"/>
              </w:rPr>
              <w:t>UL 2818 certified</w:t>
            </w:r>
            <w:r w:rsidRPr="001C7807">
              <w:rPr>
                <w:rFonts w:ascii="Times New Roman" w:hAnsi="Times New Roman"/>
                <w:sz w:val="20"/>
                <w:szCs w:val="20"/>
              </w:rPr>
              <w:t xml:space="preserve"> </w:t>
            </w:r>
          </w:p>
          <w:p w14:paraId="74151B3F" w14:textId="77777777" w:rsidR="00703ABF" w:rsidRDefault="00703ABF" w:rsidP="00703ABF">
            <w:pPr>
              <w:numPr>
                <w:ilvl w:val="0"/>
                <w:numId w:val="77"/>
              </w:numPr>
              <w:suppressLineNumbers/>
              <w:suppressAutoHyphens/>
              <w:rPr>
                <w:rFonts w:ascii="Times New Roman" w:hAnsi="Times New Roman"/>
                <w:sz w:val="20"/>
                <w:szCs w:val="20"/>
              </w:rPr>
            </w:pPr>
            <w:r w:rsidRPr="001C7807">
              <w:rPr>
                <w:rFonts w:ascii="Times New Roman" w:hAnsi="Times New Roman"/>
                <w:sz w:val="20"/>
                <w:szCs w:val="20"/>
              </w:rPr>
              <w:t>EPD Type III, product &amp; facility specific</w:t>
            </w:r>
          </w:p>
          <w:p w14:paraId="68C32EDA" w14:textId="77777777" w:rsidR="00703ABF" w:rsidRPr="00AF40BB" w:rsidRDefault="00703ABF" w:rsidP="00703ABF">
            <w:pPr>
              <w:numPr>
                <w:ilvl w:val="0"/>
                <w:numId w:val="77"/>
              </w:numPr>
              <w:suppressLineNumbers/>
              <w:suppressAutoHyphens/>
              <w:rPr>
                <w:rFonts w:ascii="Times New Roman" w:hAnsi="Times New Roman"/>
                <w:sz w:val="20"/>
                <w:szCs w:val="20"/>
              </w:rPr>
            </w:pPr>
            <w:r>
              <w:rPr>
                <w:rFonts w:ascii="Times New Roman" w:hAnsi="Times New Roman"/>
                <w:sz w:val="20"/>
                <w:szCs w:val="20"/>
              </w:rPr>
              <w:t>HPD third-party certified to version 2.3</w:t>
            </w:r>
            <w:r w:rsidRPr="001C7807">
              <w:rPr>
                <w:rFonts w:ascii="Times New Roman" w:hAnsi="Times New Roman"/>
                <w:sz w:val="20"/>
                <w:szCs w:val="20"/>
              </w:rPr>
              <w:t xml:space="preserve"> </w:t>
            </w:r>
          </w:p>
          <w:p w14:paraId="6A79A462" w14:textId="22E961D9" w:rsidR="00703ABF" w:rsidRPr="001C7807" w:rsidRDefault="00703ABF" w:rsidP="00E14079">
            <w:pPr>
              <w:numPr>
                <w:ilvl w:val="0"/>
                <w:numId w:val="77"/>
              </w:numPr>
              <w:suppressLineNumbers/>
              <w:suppressAutoHyphens/>
              <w:rPr>
                <w:rFonts w:ascii="Times New Roman" w:hAnsi="Times New Roman"/>
                <w:b/>
                <w:sz w:val="20"/>
                <w:szCs w:val="20"/>
              </w:rPr>
            </w:pPr>
            <w:r w:rsidRPr="00E14079">
              <w:rPr>
                <w:rFonts w:ascii="Times New Roman" w:hAnsi="Times New Roman"/>
                <w:sz w:val="20"/>
                <w:szCs w:val="20"/>
              </w:rPr>
              <w:t>20% recycled content and take back requirement in contract for new ceiling tile</w:t>
            </w:r>
          </w:p>
        </w:tc>
      </w:tr>
      <w:tr w:rsidR="00703ABF" w:rsidRPr="001F6FA3" w14:paraId="2241E19D" w14:textId="77777777" w:rsidTr="00AF45E2">
        <w:trPr>
          <w:trHeight w:val="251"/>
        </w:trPr>
        <w:tc>
          <w:tcPr>
            <w:tcW w:w="1239" w:type="pct"/>
          </w:tcPr>
          <w:p w14:paraId="456F05CC" w14:textId="6E5B96F3"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Central Air Conditioners</w:t>
            </w:r>
          </w:p>
        </w:tc>
        <w:tc>
          <w:tcPr>
            <w:tcW w:w="3761" w:type="pct"/>
          </w:tcPr>
          <w:p w14:paraId="4ABACF4E" w14:textId="77777777" w:rsidR="00703ABF" w:rsidRPr="001C7807" w:rsidRDefault="00703ABF" w:rsidP="00703ABF">
            <w:pPr>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 xml:space="preserve">statutory requirement (shown in bold) unless exempted due to CAP </w:t>
            </w:r>
          </w:p>
          <w:p w14:paraId="4F3E409F" w14:textId="5CB29D59" w:rsidR="00703ABF" w:rsidRPr="00BB3E73" w:rsidRDefault="00703ABF" w:rsidP="00BB3E73">
            <w:pPr>
              <w:pStyle w:val="ListParagraph"/>
              <w:numPr>
                <w:ilvl w:val="0"/>
                <w:numId w:val="144"/>
              </w:numPr>
              <w:suppressLineNumbers/>
              <w:suppressAutoHyphens/>
              <w:ind w:left="376"/>
              <w:rPr>
                <w:rFonts w:ascii="Times New Roman" w:hAnsi="Times New Roman"/>
                <w:b/>
                <w:sz w:val="20"/>
                <w:szCs w:val="20"/>
              </w:rPr>
            </w:pPr>
            <w:r w:rsidRPr="00BB3E73">
              <w:rPr>
                <w:rFonts w:ascii="Times New Roman" w:hAnsi="Times New Roman"/>
                <w:b/>
                <w:bCs/>
                <w:sz w:val="20"/>
                <w:szCs w:val="20"/>
              </w:rPr>
              <w:t xml:space="preserve">ENERGY STAR certified </w:t>
            </w:r>
          </w:p>
        </w:tc>
      </w:tr>
      <w:tr w:rsidR="00703ABF" w:rsidRPr="001F6FA3" w14:paraId="5AA3A3A2" w14:textId="77777777" w:rsidTr="00AF45E2">
        <w:trPr>
          <w:trHeight w:val="251"/>
        </w:trPr>
        <w:tc>
          <w:tcPr>
            <w:tcW w:w="1239" w:type="pct"/>
          </w:tcPr>
          <w:p w14:paraId="382B8D03" w14:textId="1E94C90F"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Chillers – Air Cooled or Water Cooled</w:t>
            </w:r>
          </w:p>
        </w:tc>
        <w:tc>
          <w:tcPr>
            <w:tcW w:w="3761" w:type="pct"/>
          </w:tcPr>
          <w:p w14:paraId="4CF203EA" w14:textId="77777777" w:rsidR="00703ABF" w:rsidRPr="001C7807" w:rsidRDefault="00703ABF" w:rsidP="00703ABF">
            <w:pPr>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of purchases</w:t>
            </w:r>
            <w:r>
              <w:rPr>
                <w:rFonts w:ascii="Times New Roman" w:hAnsi="Times New Roman"/>
                <w:b/>
                <w:sz w:val="20"/>
                <w:szCs w:val="20"/>
              </w:rPr>
              <w:t xml:space="preserve"> </w:t>
            </w:r>
            <w:r w:rsidRPr="001C7807">
              <w:rPr>
                <w:rFonts w:ascii="Times New Roman" w:hAnsi="Times New Roman"/>
                <w:b/>
                <w:sz w:val="20"/>
                <w:szCs w:val="20"/>
              </w:rPr>
              <w:t xml:space="preserve">meet </w:t>
            </w:r>
            <w:r>
              <w:rPr>
                <w:rFonts w:ascii="Times New Roman" w:hAnsi="Times New Roman"/>
                <w:b/>
                <w:bCs/>
                <w:sz w:val="20"/>
                <w:szCs w:val="20"/>
              </w:rPr>
              <w:t>statutory requirement (shown in bold) unless exempted due to CAP</w:t>
            </w:r>
          </w:p>
          <w:p w14:paraId="79CD78E3" w14:textId="7B8CFC13" w:rsidR="00703ABF" w:rsidRPr="001C7807" w:rsidRDefault="00703ABF" w:rsidP="00703ABF">
            <w:pPr>
              <w:suppressLineNumbers/>
              <w:suppressAutoHyphens/>
              <w:rPr>
                <w:rFonts w:ascii="Times New Roman" w:hAnsi="Times New Roman"/>
                <w:b/>
                <w:sz w:val="20"/>
                <w:szCs w:val="20"/>
              </w:rPr>
            </w:pPr>
            <w:r w:rsidRPr="0079075B">
              <w:rPr>
                <w:rFonts w:ascii="Times New Roman" w:hAnsi="Times New Roman"/>
                <w:b/>
                <w:bCs/>
                <w:sz w:val="20"/>
                <w:szCs w:val="20"/>
              </w:rPr>
              <w:t xml:space="preserve">R+    FEMP qualified and with climate-friendly refrigerant  </w:t>
            </w:r>
          </w:p>
        </w:tc>
      </w:tr>
      <w:tr w:rsidR="00703ABF" w:rsidRPr="001F6FA3" w14:paraId="7DF29EC4" w14:textId="77777777" w:rsidTr="00AF45E2">
        <w:trPr>
          <w:trHeight w:val="251"/>
        </w:trPr>
        <w:tc>
          <w:tcPr>
            <w:tcW w:w="1239" w:type="pct"/>
          </w:tcPr>
          <w:p w14:paraId="4BA26987" w14:textId="6AAF5D76"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 xml:space="preserve">Concrete </w:t>
            </w:r>
          </w:p>
        </w:tc>
        <w:tc>
          <w:tcPr>
            <w:tcW w:w="3761" w:type="pct"/>
          </w:tcPr>
          <w:p w14:paraId="64A15BBF" w14:textId="77777777" w:rsidR="00703ABF" w:rsidRPr="002B5C67" w:rsidRDefault="00703ABF" w:rsidP="00703ABF">
            <w:pPr>
              <w:keepNext/>
              <w:keepLines/>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80</w:t>
            </w:r>
            <w:r w:rsidRPr="001C7807">
              <w:rPr>
                <w:rFonts w:ascii="Times New Roman" w:hAnsi="Times New Roman"/>
                <w:b/>
                <w:sz w:val="20"/>
                <w:szCs w:val="20"/>
              </w:rPr>
              <w:t>% of purcha</w:t>
            </w:r>
            <w:r w:rsidRPr="0005201C">
              <w:rPr>
                <w:rFonts w:ascii="Times New Roman" w:hAnsi="Times New Roman"/>
                <w:b/>
                <w:sz w:val="20"/>
                <w:szCs w:val="20"/>
              </w:rPr>
              <w:t>ses</w:t>
            </w:r>
            <w:r>
              <w:rPr>
                <w:rFonts w:ascii="Times New Roman" w:hAnsi="Times New Roman"/>
                <w:b/>
                <w:bCs/>
                <w:sz w:val="20"/>
                <w:szCs w:val="20"/>
              </w:rPr>
              <w:t xml:space="preserve"> </w:t>
            </w:r>
            <w:r>
              <w:rPr>
                <w:rFonts w:ascii="Times New Roman" w:hAnsi="Times New Roman"/>
                <w:b/>
                <w:sz w:val="20"/>
                <w:szCs w:val="20"/>
              </w:rPr>
              <w:t xml:space="preserve">meet </w:t>
            </w:r>
            <w:r>
              <w:rPr>
                <w:rFonts w:ascii="Times New Roman" w:hAnsi="Times New Roman"/>
                <w:b/>
                <w:bCs/>
                <w:sz w:val="20"/>
                <w:szCs w:val="20"/>
              </w:rPr>
              <w:t>statutory requirements (shown in bold) unless exempted due to CAP and</w:t>
            </w:r>
            <w:r w:rsidRPr="001C7807">
              <w:rPr>
                <w:rFonts w:ascii="Times New Roman" w:hAnsi="Times New Roman"/>
                <w:b/>
                <w:sz w:val="20"/>
                <w:szCs w:val="20"/>
              </w:rPr>
              <w:t xml:space="preserve"> one or more </w:t>
            </w:r>
            <w:r>
              <w:rPr>
                <w:rFonts w:ascii="Times New Roman" w:hAnsi="Times New Roman"/>
                <w:b/>
                <w:sz w:val="20"/>
                <w:szCs w:val="20"/>
              </w:rPr>
              <w:t>goals not bolded below</w:t>
            </w:r>
            <w:r w:rsidRPr="001C7807">
              <w:rPr>
                <w:rFonts w:ascii="Times New Roman" w:hAnsi="Times New Roman"/>
                <w:b/>
                <w:sz w:val="20"/>
                <w:szCs w:val="20"/>
              </w:rPr>
              <w:t xml:space="preserve"> </w:t>
            </w:r>
          </w:p>
          <w:p w14:paraId="1D498D19" w14:textId="77777777" w:rsidR="00703ABF" w:rsidRPr="002B5C67" w:rsidRDefault="00703ABF" w:rsidP="00703ABF">
            <w:pPr>
              <w:keepNext/>
              <w:keepLines/>
              <w:numPr>
                <w:ilvl w:val="0"/>
                <w:numId w:val="3"/>
              </w:numPr>
              <w:suppressLineNumbers/>
              <w:suppressAutoHyphens/>
              <w:snapToGrid w:val="0"/>
              <w:rPr>
                <w:rFonts w:ascii="Times New Roman" w:hAnsi="Times New Roman"/>
                <w:b/>
                <w:bCs/>
                <w:sz w:val="20"/>
                <w:szCs w:val="20"/>
              </w:rPr>
            </w:pPr>
            <w:r w:rsidRPr="002B5C67">
              <w:rPr>
                <w:rFonts w:ascii="Times New Roman" w:hAnsi="Times New Roman"/>
                <w:b/>
                <w:bCs/>
                <w:sz w:val="20"/>
                <w:szCs w:val="20"/>
              </w:rPr>
              <w:t xml:space="preserve">R+    25% Blast Furnace Slag recycled content </w:t>
            </w:r>
          </w:p>
          <w:p w14:paraId="29B6C256" w14:textId="77777777" w:rsidR="00703ABF" w:rsidRPr="00B44315" w:rsidRDefault="00703ABF" w:rsidP="00703ABF">
            <w:pPr>
              <w:keepNext/>
              <w:keepLines/>
              <w:numPr>
                <w:ilvl w:val="0"/>
                <w:numId w:val="3"/>
              </w:numPr>
              <w:tabs>
                <w:tab w:val="left" w:pos="8368"/>
              </w:tabs>
              <w:snapToGrid w:val="0"/>
              <w:rPr>
                <w:rFonts w:ascii="Times New Roman" w:hAnsi="Times New Roman"/>
                <w:b/>
                <w:sz w:val="20"/>
                <w:szCs w:val="20"/>
              </w:rPr>
            </w:pPr>
            <w:r w:rsidRPr="002B5C67">
              <w:rPr>
                <w:rFonts w:ascii="Times New Roman" w:hAnsi="Times New Roman"/>
                <w:b/>
                <w:bCs/>
                <w:sz w:val="20"/>
                <w:szCs w:val="20"/>
              </w:rPr>
              <w:t>R+    25% Fly Ash recycled content</w:t>
            </w:r>
          </w:p>
          <w:p w14:paraId="634A374E" w14:textId="77777777" w:rsidR="00703ABF" w:rsidRPr="00B44315" w:rsidRDefault="00703ABF" w:rsidP="00703ABF">
            <w:pPr>
              <w:keepNext/>
              <w:numPr>
                <w:ilvl w:val="0"/>
                <w:numId w:val="3"/>
              </w:numPr>
              <w:snapToGrid w:val="0"/>
              <w:rPr>
                <w:rFonts w:ascii="Times New Roman" w:eastAsia="Times New Roman" w:hAnsi="Times New Roman"/>
                <w:b/>
                <w:bCs/>
                <w:sz w:val="20"/>
                <w:szCs w:val="20"/>
              </w:rPr>
            </w:pPr>
            <w:r>
              <w:rPr>
                <w:rFonts w:ascii="Times New Roman" w:eastAsia="Times New Roman" w:hAnsi="Times New Roman"/>
                <w:sz w:val="20"/>
                <w:szCs w:val="20"/>
              </w:rPr>
              <w:t>GSA standard for low embodied carbon concrete</w:t>
            </w:r>
          </w:p>
          <w:p w14:paraId="313891EA" w14:textId="77777777" w:rsidR="00703ABF" w:rsidRPr="00B44315" w:rsidRDefault="00703ABF" w:rsidP="00703ABF">
            <w:pPr>
              <w:keepNext/>
              <w:keepLines/>
              <w:numPr>
                <w:ilvl w:val="0"/>
                <w:numId w:val="3"/>
              </w:numPr>
              <w:tabs>
                <w:tab w:val="left" w:pos="8368"/>
              </w:tabs>
              <w:snapToGrid w:val="0"/>
              <w:rPr>
                <w:rFonts w:ascii="Times New Roman" w:hAnsi="Times New Roman"/>
                <w:b/>
                <w:sz w:val="20"/>
                <w:szCs w:val="20"/>
              </w:rPr>
            </w:pPr>
            <w:r w:rsidRPr="001C7807">
              <w:rPr>
                <w:rFonts w:ascii="Times New Roman" w:hAnsi="Times New Roman"/>
                <w:sz w:val="20"/>
                <w:szCs w:val="20"/>
              </w:rPr>
              <w:t>Carbon-dioxide sequestered</w:t>
            </w:r>
            <w:r>
              <w:rPr>
                <w:rFonts w:ascii="Times New Roman" w:hAnsi="Times New Roman"/>
                <w:sz w:val="20"/>
                <w:szCs w:val="20"/>
              </w:rPr>
              <w:t xml:space="preserve"> (recycled)</w:t>
            </w:r>
            <w:r w:rsidRPr="001C7807">
              <w:rPr>
                <w:rFonts w:ascii="Times New Roman" w:hAnsi="Times New Roman"/>
                <w:sz w:val="20"/>
                <w:szCs w:val="20"/>
              </w:rPr>
              <w:t xml:space="preserve"> aggregate</w:t>
            </w:r>
          </w:p>
          <w:p w14:paraId="62428B08" w14:textId="77777777" w:rsidR="00703ABF" w:rsidRPr="00E14079" w:rsidRDefault="00703ABF" w:rsidP="00E14079">
            <w:pPr>
              <w:keepNext/>
              <w:keepLines/>
              <w:numPr>
                <w:ilvl w:val="0"/>
                <w:numId w:val="44"/>
              </w:numPr>
              <w:rPr>
                <w:rFonts w:ascii="Times New Roman" w:hAnsi="Times New Roman"/>
                <w:sz w:val="20"/>
                <w:szCs w:val="20"/>
              </w:rPr>
            </w:pPr>
            <w:r>
              <w:rPr>
                <w:rFonts w:ascii="Times New Roman" w:hAnsi="Times New Roman"/>
                <w:sz w:val="20"/>
                <w:szCs w:val="20"/>
              </w:rPr>
              <w:t>Pozzolan content</w:t>
            </w:r>
            <w:r w:rsidRPr="001C7807">
              <w:rPr>
                <w:rFonts w:ascii="Times New Roman" w:hAnsi="Times New Roman"/>
                <w:sz w:val="20"/>
                <w:szCs w:val="20"/>
              </w:rPr>
              <w:t xml:space="preserve"> </w:t>
            </w:r>
          </w:p>
          <w:p w14:paraId="30B72AD3" w14:textId="2DDCA79F" w:rsidR="00703ABF" w:rsidRPr="001C7807" w:rsidRDefault="00703ABF" w:rsidP="00E14079">
            <w:pPr>
              <w:keepNext/>
              <w:keepLines/>
              <w:numPr>
                <w:ilvl w:val="0"/>
                <w:numId w:val="44"/>
              </w:numPr>
              <w:rPr>
                <w:rFonts w:ascii="Times New Roman" w:hAnsi="Times New Roman"/>
                <w:b/>
                <w:sz w:val="20"/>
                <w:szCs w:val="20"/>
              </w:rPr>
            </w:pPr>
            <w:r w:rsidRPr="001C7807">
              <w:rPr>
                <w:rFonts w:ascii="Times New Roman" w:hAnsi="Times New Roman"/>
                <w:sz w:val="20"/>
                <w:szCs w:val="20"/>
              </w:rPr>
              <w:t>Pervious</w:t>
            </w:r>
          </w:p>
        </w:tc>
      </w:tr>
      <w:tr w:rsidR="00703ABF" w:rsidRPr="001F6FA3" w14:paraId="36148F4A" w14:textId="77777777" w:rsidTr="00AF45E2">
        <w:trPr>
          <w:trHeight w:val="251"/>
        </w:trPr>
        <w:tc>
          <w:tcPr>
            <w:tcW w:w="1239" w:type="pct"/>
          </w:tcPr>
          <w:p w14:paraId="05173FF4" w14:textId="77777777"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Fiberboard,</w:t>
            </w:r>
          </w:p>
          <w:p w14:paraId="064D41DB" w14:textId="67FD282A"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Gypsum Panels, Wallboard</w:t>
            </w:r>
          </w:p>
        </w:tc>
        <w:tc>
          <w:tcPr>
            <w:tcW w:w="3761" w:type="pct"/>
          </w:tcPr>
          <w:p w14:paraId="75FAB9C2" w14:textId="77777777" w:rsidR="00703ABF" w:rsidRPr="00125C1F" w:rsidRDefault="00703ABF" w:rsidP="00703ABF">
            <w:pPr>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of purchases</w:t>
            </w:r>
            <w:r>
              <w:rPr>
                <w:rFonts w:ascii="Times New Roman" w:hAnsi="Times New Roman"/>
                <w:b/>
                <w:sz w:val="20"/>
                <w:szCs w:val="20"/>
              </w:rPr>
              <w:t xml:space="preserve"> meet </w:t>
            </w:r>
            <w:r>
              <w:rPr>
                <w:rFonts w:ascii="Times New Roman" w:hAnsi="Times New Roman"/>
                <w:b/>
                <w:bCs/>
                <w:sz w:val="20"/>
                <w:szCs w:val="20"/>
              </w:rPr>
              <w:t>statutory requirements (shown in bold) unless exempted due to CAP</w:t>
            </w:r>
            <w:r w:rsidRPr="001C7807">
              <w:rPr>
                <w:rFonts w:ascii="Times New Roman" w:hAnsi="Times New Roman"/>
                <w:b/>
                <w:sz w:val="20"/>
                <w:szCs w:val="20"/>
              </w:rPr>
              <w:t xml:space="preserve"> </w:t>
            </w:r>
            <w:r>
              <w:rPr>
                <w:rFonts w:ascii="Times New Roman" w:hAnsi="Times New Roman"/>
                <w:b/>
                <w:sz w:val="20"/>
                <w:szCs w:val="20"/>
                <w:u w:val="single"/>
              </w:rPr>
              <w:t>and</w:t>
            </w:r>
            <w:r>
              <w:rPr>
                <w:rFonts w:ascii="Times New Roman" w:hAnsi="Times New Roman"/>
                <w:b/>
                <w:sz w:val="20"/>
                <w:szCs w:val="20"/>
              </w:rPr>
              <w:t xml:space="preserve"> </w:t>
            </w:r>
            <w:r w:rsidRPr="001C7807">
              <w:rPr>
                <w:rFonts w:ascii="Times New Roman" w:hAnsi="Times New Roman"/>
                <w:b/>
                <w:sz w:val="20"/>
                <w:szCs w:val="20"/>
              </w:rPr>
              <w:t xml:space="preserve">one or more </w:t>
            </w:r>
            <w:r>
              <w:rPr>
                <w:rFonts w:ascii="Times New Roman" w:hAnsi="Times New Roman"/>
                <w:b/>
                <w:sz w:val="20"/>
                <w:szCs w:val="20"/>
              </w:rPr>
              <w:t>goals not bolded below</w:t>
            </w:r>
            <w:r w:rsidRPr="001C7807">
              <w:rPr>
                <w:rFonts w:ascii="Times New Roman" w:hAnsi="Times New Roman"/>
                <w:b/>
                <w:sz w:val="20"/>
                <w:szCs w:val="20"/>
              </w:rPr>
              <w:t xml:space="preserve"> </w:t>
            </w:r>
          </w:p>
          <w:p w14:paraId="2EB533E6" w14:textId="77777777" w:rsidR="00703ABF" w:rsidRPr="002D0EC6" w:rsidRDefault="00703ABF" w:rsidP="00703ABF">
            <w:pPr>
              <w:keepNext/>
              <w:keepLines/>
              <w:numPr>
                <w:ilvl w:val="0"/>
                <w:numId w:val="3"/>
              </w:numPr>
              <w:suppressLineNumbers/>
              <w:suppressAutoHyphens/>
              <w:snapToGrid w:val="0"/>
              <w:rPr>
                <w:rFonts w:ascii="Times New Roman" w:hAnsi="Times New Roman"/>
                <w:b/>
                <w:bCs/>
                <w:sz w:val="20"/>
                <w:szCs w:val="20"/>
              </w:rPr>
            </w:pPr>
            <w:r w:rsidRPr="002D0EC6">
              <w:rPr>
                <w:rFonts w:ascii="Times New Roman" w:hAnsi="Times New Roman"/>
                <w:b/>
                <w:bCs/>
                <w:sz w:val="20"/>
                <w:szCs w:val="20"/>
              </w:rPr>
              <w:t>Recycled content (minimum 80%) (takes precedence over biobased</w:t>
            </w:r>
            <w:r>
              <w:rPr>
                <w:rFonts w:ascii="Times New Roman" w:hAnsi="Times New Roman"/>
                <w:b/>
                <w:bCs/>
                <w:sz w:val="20"/>
                <w:szCs w:val="20"/>
              </w:rPr>
              <w:t>)</w:t>
            </w:r>
          </w:p>
          <w:p w14:paraId="7894D219" w14:textId="77777777" w:rsidR="00703ABF" w:rsidRPr="00A917B1" w:rsidRDefault="00703ABF" w:rsidP="00703ABF">
            <w:pPr>
              <w:keepNext/>
              <w:keepLines/>
              <w:numPr>
                <w:ilvl w:val="0"/>
                <w:numId w:val="3"/>
              </w:numPr>
              <w:suppressLineNumbers/>
              <w:suppressAutoHyphens/>
              <w:snapToGrid w:val="0"/>
              <w:rPr>
                <w:rFonts w:ascii="Times New Roman" w:hAnsi="Times New Roman"/>
                <w:b/>
                <w:bCs/>
                <w:sz w:val="20"/>
                <w:szCs w:val="20"/>
              </w:rPr>
            </w:pPr>
            <w:r w:rsidRPr="002D0EC6">
              <w:rPr>
                <w:rFonts w:ascii="Times New Roman" w:hAnsi="Times New Roman"/>
                <w:b/>
                <w:bCs/>
                <w:sz w:val="20"/>
                <w:szCs w:val="20"/>
              </w:rPr>
              <w:t>Biobased certified (minimum 55%)</w:t>
            </w:r>
          </w:p>
          <w:p w14:paraId="004CF73B" w14:textId="77777777" w:rsidR="00703ABF" w:rsidRPr="00A917B1" w:rsidRDefault="00703ABF" w:rsidP="00703ABF">
            <w:pPr>
              <w:keepNext/>
              <w:numPr>
                <w:ilvl w:val="0"/>
                <w:numId w:val="3"/>
              </w:numPr>
              <w:snapToGrid w:val="0"/>
              <w:rPr>
                <w:rFonts w:ascii="Times New Roman" w:eastAsia="Times New Roman" w:hAnsi="Times New Roman"/>
                <w:sz w:val="20"/>
                <w:szCs w:val="20"/>
              </w:rPr>
            </w:pPr>
            <w:r w:rsidRPr="00A917B1">
              <w:rPr>
                <w:rFonts w:ascii="Times New Roman" w:eastAsia="Times New Roman" w:hAnsi="Times New Roman"/>
                <w:sz w:val="20"/>
                <w:szCs w:val="20"/>
              </w:rPr>
              <w:t xml:space="preserve">No mercury </w:t>
            </w:r>
          </w:p>
          <w:p w14:paraId="23B54683" w14:textId="77777777" w:rsidR="00703ABF" w:rsidRPr="00A917B1" w:rsidRDefault="00703ABF" w:rsidP="00703ABF">
            <w:pPr>
              <w:keepNext/>
              <w:numPr>
                <w:ilvl w:val="0"/>
                <w:numId w:val="3"/>
              </w:numPr>
              <w:snapToGrid w:val="0"/>
              <w:rPr>
                <w:rFonts w:ascii="Times New Roman" w:eastAsia="Times New Roman" w:hAnsi="Times New Roman"/>
                <w:sz w:val="20"/>
                <w:szCs w:val="20"/>
              </w:rPr>
            </w:pPr>
            <w:r w:rsidRPr="00A917B1">
              <w:rPr>
                <w:rFonts w:ascii="Times New Roman" w:eastAsia="Times New Roman" w:hAnsi="Times New Roman"/>
                <w:sz w:val="20"/>
                <w:szCs w:val="20"/>
              </w:rPr>
              <w:t>EPD Type III, product &amp; facility specific</w:t>
            </w:r>
          </w:p>
          <w:p w14:paraId="7C5ECC48" w14:textId="77777777" w:rsidR="00703ABF" w:rsidRPr="00A917B1" w:rsidRDefault="00703ABF" w:rsidP="00703ABF">
            <w:pPr>
              <w:keepNext/>
              <w:numPr>
                <w:ilvl w:val="0"/>
                <w:numId w:val="3"/>
              </w:numPr>
              <w:snapToGrid w:val="0"/>
              <w:rPr>
                <w:rFonts w:ascii="Times New Roman" w:eastAsia="Times New Roman" w:hAnsi="Times New Roman"/>
                <w:sz w:val="20"/>
                <w:szCs w:val="20"/>
              </w:rPr>
            </w:pPr>
            <w:r w:rsidRPr="00A917B1">
              <w:rPr>
                <w:rFonts w:ascii="Times New Roman" w:eastAsia="Times New Roman" w:hAnsi="Times New Roman"/>
                <w:sz w:val="20"/>
                <w:szCs w:val="20"/>
              </w:rPr>
              <w:t xml:space="preserve">HPD third-party certified to version 2.3  </w:t>
            </w:r>
          </w:p>
          <w:p w14:paraId="5BCFD353" w14:textId="77777777" w:rsidR="00703ABF" w:rsidRPr="00E14079" w:rsidRDefault="00703ABF" w:rsidP="00E14079">
            <w:pPr>
              <w:keepNext/>
              <w:keepLines/>
              <w:numPr>
                <w:ilvl w:val="0"/>
                <w:numId w:val="44"/>
              </w:numPr>
              <w:rPr>
                <w:rFonts w:ascii="Times New Roman" w:hAnsi="Times New Roman"/>
                <w:sz w:val="20"/>
                <w:szCs w:val="20"/>
              </w:rPr>
            </w:pPr>
            <w:r w:rsidRPr="00E14079">
              <w:rPr>
                <w:rFonts w:ascii="Times New Roman" w:hAnsi="Times New Roman"/>
                <w:sz w:val="20"/>
                <w:szCs w:val="20"/>
              </w:rPr>
              <w:t xml:space="preserve">SCS Indoor Advantage Gold certified </w:t>
            </w:r>
          </w:p>
          <w:p w14:paraId="499BFDA2" w14:textId="77777777" w:rsidR="00010DB3" w:rsidRPr="00010DB3" w:rsidRDefault="00703ABF" w:rsidP="00E14079">
            <w:pPr>
              <w:keepNext/>
              <w:keepLines/>
              <w:numPr>
                <w:ilvl w:val="0"/>
                <w:numId w:val="44"/>
              </w:numPr>
              <w:rPr>
                <w:rFonts w:ascii="Times New Roman" w:hAnsi="Times New Roman"/>
                <w:b/>
                <w:sz w:val="20"/>
                <w:szCs w:val="20"/>
              </w:rPr>
            </w:pPr>
            <w:r w:rsidRPr="00E14079">
              <w:rPr>
                <w:rFonts w:ascii="Times New Roman" w:hAnsi="Times New Roman"/>
                <w:sz w:val="20"/>
                <w:szCs w:val="20"/>
              </w:rPr>
              <w:t>UL 2818 certified</w:t>
            </w:r>
          </w:p>
          <w:p w14:paraId="5CE41C0A" w14:textId="750B3277" w:rsidR="00703ABF" w:rsidRPr="001C7807" w:rsidRDefault="00703ABF" w:rsidP="00E14079">
            <w:pPr>
              <w:keepNext/>
              <w:keepLines/>
              <w:numPr>
                <w:ilvl w:val="0"/>
                <w:numId w:val="44"/>
              </w:numPr>
              <w:rPr>
                <w:rFonts w:ascii="Times New Roman" w:hAnsi="Times New Roman"/>
                <w:b/>
                <w:sz w:val="20"/>
                <w:szCs w:val="20"/>
              </w:rPr>
            </w:pPr>
            <w:r w:rsidRPr="00E14079">
              <w:rPr>
                <w:rFonts w:ascii="Times New Roman" w:hAnsi="Times New Roman"/>
                <w:sz w:val="20"/>
                <w:szCs w:val="20"/>
              </w:rPr>
              <w:t>Cradle2Cradle certified (highest level available)</w:t>
            </w:r>
          </w:p>
        </w:tc>
      </w:tr>
      <w:tr w:rsidR="00703ABF" w:rsidRPr="001F6FA3" w14:paraId="4523E0C3" w14:textId="77777777" w:rsidTr="00AF45E2">
        <w:trPr>
          <w:trHeight w:val="251"/>
        </w:trPr>
        <w:tc>
          <w:tcPr>
            <w:tcW w:w="1239" w:type="pct"/>
          </w:tcPr>
          <w:p w14:paraId="69FDDACE" w14:textId="29EC26C1" w:rsidR="00703ABF" w:rsidRPr="001C7807" w:rsidRDefault="00717AD9" w:rsidP="00703ABF">
            <w:pPr>
              <w:suppressLineNumbers/>
              <w:suppressAutoHyphens/>
              <w:rPr>
                <w:rFonts w:ascii="Times New Roman" w:hAnsi="Times New Roman"/>
                <w:sz w:val="20"/>
                <w:szCs w:val="20"/>
              </w:rPr>
            </w:pPr>
            <w:hyperlink r:id="rId14" w:history="1">
              <w:r w:rsidR="00703ABF" w:rsidRPr="00355D0F">
                <w:rPr>
                  <w:rStyle w:val="Hyperlink"/>
                  <w:rFonts w:ascii="Times New Roman" w:hAnsi="Times New Roman"/>
                  <w:sz w:val="20"/>
                  <w:szCs w:val="20"/>
                </w:rPr>
                <w:t>Flooring - Resilient</w:t>
              </w:r>
            </w:hyperlink>
          </w:p>
        </w:tc>
        <w:tc>
          <w:tcPr>
            <w:tcW w:w="3761" w:type="pct"/>
          </w:tcPr>
          <w:p w14:paraId="639771C8" w14:textId="77777777" w:rsidR="00703ABF" w:rsidRDefault="00703ABF" w:rsidP="00703ABF">
            <w:pPr>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have no </w:t>
            </w:r>
            <w:r>
              <w:rPr>
                <w:rFonts w:ascii="Times New Roman" w:hAnsi="Times New Roman"/>
                <w:b/>
                <w:sz w:val="20"/>
                <w:szCs w:val="20"/>
              </w:rPr>
              <w:t xml:space="preserve">mercury, PFAS, or </w:t>
            </w:r>
            <w:r w:rsidRPr="001C7807">
              <w:rPr>
                <w:rFonts w:ascii="Times New Roman" w:hAnsi="Times New Roman"/>
                <w:b/>
                <w:color w:val="000000"/>
                <w:sz w:val="20"/>
                <w:szCs w:val="20"/>
              </w:rPr>
              <w:t>PVC</w:t>
            </w:r>
            <w:r>
              <w:rPr>
                <w:rFonts w:ascii="Times New Roman" w:hAnsi="Times New Roman"/>
                <w:b/>
                <w:color w:val="000000"/>
                <w:sz w:val="20"/>
                <w:szCs w:val="20"/>
              </w:rPr>
              <w:t xml:space="preserve">; </w:t>
            </w:r>
            <w:r>
              <w:rPr>
                <w:rFonts w:ascii="Times New Roman" w:hAnsi="Times New Roman"/>
                <w:b/>
                <w:sz w:val="20"/>
                <w:szCs w:val="20"/>
              </w:rPr>
              <w:t xml:space="preserve">meet </w:t>
            </w:r>
            <w:r>
              <w:rPr>
                <w:rFonts w:ascii="Times New Roman" w:hAnsi="Times New Roman"/>
                <w:b/>
                <w:bCs/>
                <w:sz w:val="20"/>
                <w:szCs w:val="20"/>
              </w:rPr>
              <w:t>statutory requirements (shown in bold) unless exempted due to CAP</w:t>
            </w:r>
            <w:r w:rsidRPr="001C7807">
              <w:rPr>
                <w:rFonts w:ascii="Times New Roman" w:hAnsi="Times New Roman"/>
                <w:b/>
                <w:color w:val="000000"/>
                <w:sz w:val="20"/>
                <w:szCs w:val="20"/>
              </w:rPr>
              <w:t xml:space="preserve"> and</w:t>
            </w:r>
            <w:r w:rsidRPr="001C7807">
              <w:rPr>
                <w:rFonts w:ascii="Times New Roman" w:hAnsi="Times New Roman"/>
                <w:b/>
                <w:sz w:val="20"/>
                <w:szCs w:val="20"/>
              </w:rPr>
              <w:t xml:space="preserve"> one or more</w:t>
            </w:r>
            <w:r>
              <w:rPr>
                <w:rFonts w:ascii="Times New Roman" w:hAnsi="Times New Roman"/>
                <w:b/>
                <w:sz w:val="20"/>
                <w:szCs w:val="20"/>
              </w:rPr>
              <w:t xml:space="preserve"> goals not bolded below</w:t>
            </w:r>
            <w:r w:rsidRPr="001C7807">
              <w:rPr>
                <w:rFonts w:ascii="Times New Roman" w:hAnsi="Times New Roman"/>
                <w:b/>
                <w:sz w:val="20"/>
                <w:szCs w:val="20"/>
              </w:rPr>
              <w:t xml:space="preserve"> </w:t>
            </w:r>
          </w:p>
          <w:p w14:paraId="43F50449" w14:textId="77777777" w:rsidR="00703ABF" w:rsidRPr="007904AB" w:rsidRDefault="00703ABF" w:rsidP="00703ABF">
            <w:pPr>
              <w:numPr>
                <w:ilvl w:val="0"/>
                <w:numId w:val="101"/>
              </w:numPr>
              <w:suppressLineNumbers/>
              <w:suppressAutoHyphens/>
              <w:ind w:left="342" w:hanging="342"/>
              <w:rPr>
                <w:rFonts w:ascii="Times New Roman" w:hAnsi="Times New Roman"/>
                <w:b/>
                <w:bCs/>
                <w:sz w:val="20"/>
                <w:szCs w:val="20"/>
              </w:rPr>
            </w:pPr>
            <w:r w:rsidRPr="007904AB">
              <w:rPr>
                <w:rFonts w:ascii="Times New Roman" w:hAnsi="Times New Roman"/>
                <w:b/>
                <w:bCs/>
                <w:sz w:val="20"/>
                <w:szCs w:val="20"/>
              </w:rPr>
              <w:t>Recycled content (floor tiles minimum 90% plastic/rubber) (takes precedence over biobased)</w:t>
            </w:r>
          </w:p>
          <w:p w14:paraId="29B23D50" w14:textId="77777777" w:rsidR="00703ABF" w:rsidRPr="007904AB" w:rsidRDefault="00703ABF" w:rsidP="00703ABF">
            <w:pPr>
              <w:numPr>
                <w:ilvl w:val="0"/>
                <w:numId w:val="101"/>
              </w:numPr>
              <w:suppressLineNumbers/>
              <w:suppressAutoHyphens/>
              <w:ind w:left="342" w:hanging="342"/>
              <w:rPr>
                <w:rFonts w:ascii="Times New Roman" w:hAnsi="Times New Roman"/>
                <w:sz w:val="20"/>
                <w:szCs w:val="20"/>
              </w:rPr>
            </w:pPr>
            <w:r w:rsidRPr="007904AB">
              <w:rPr>
                <w:rFonts w:ascii="Times New Roman" w:hAnsi="Times New Roman"/>
                <w:b/>
                <w:bCs/>
                <w:sz w:val="20"/>
                <w:szCs w:val="20"/>
              </w:rPr>
              <w:t>Biobased content certified (minimum 91%)</w:t>
            </w:r>
          </w:p>
          <w:p w14:paraId="35E6E2E8" w14:textId="77777777" w:rsidR="00703ABF" w:rsidRPr="001C7807"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 xml:space="preserve">Cradle2Cradle certified (highest level available) </w:t>
            </w:r>
          </w:p>
          <w:p w14:paraId="759BA4A3" w14:textId="77777777" w:rsidR="00703ABF"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EPD Type III, product &amp; facility specific</w:t>
            </w:r>
          </w:p>
          <w:p w14:paraId="6F07F08E" w14:textId="77777777" w:rsidR="00703ABF" w:rsidRPr="00962BD0" w:rsidRDefault="00703ABF" w:rsidP="00703ABF">
            <w:pPr>
              <w:numPr>
                <w:ilvl w:val="0"/>
                <w:numId w:val="101"/>
              </w:numPr>
              <w:suppressLineNumbers/>
              <w:suppressAutoHyphens/>
              <w:ind w:left="342" w:hanging="342"/>
              <w:rPr>
                <w:rFonts w:ascii="Times New Roman" w:hAnsi="Times New Roman"/>
                <w:sz w:val="20"/>
                <w:szCs w:val="20"/>
              </w:rPr>
            </w:pPr>
            <w:r>
              <w:rPr>
                <w:rFonts w:ascii="Times New Roman" w:hAnsi="Times New Roman"/>
                <w:sz w:val="20"/>
                <w:szCs w:val="20"/>
              </w:rPr>
              <w:t>HPD third-party certified to version 2.3</w:t>
            </w:r>
            <w:r w:rsidRPr="001C7807">
              <w:rPr>
                <w:rFonts w:ascii="Times New Roman" w:hAnsi="Times New Roman"/>
                <w:sz w:val="20"/>
                <w:szCs w:val="20"/>
              </w:rPr>
              <w:t xml:space="preserve"> </w:t>
            </w:r>
          </w:p>
          <w:p w14:paraId="1EA474CB" w14:textId="77777777" w:rsidR="00703ABF" w:rsidRDefault="00703ABF" w:rsidP="00703ABF">
            <w:pPr>
              <w:numPr>
                <w:ilvl w:val="0"/>
                <w:numId w:val="101"/>
              </w:numPr>
              <w:suppressLineNumbers/>
              <w:suppressAutoHyphens/>
              <w:ind w:left="342" w:hanging="342"/>
              <w:rPr>
                <w:rFonts w:ascii="Times New Roman" w:hAnsi="Times New Roman"/>
                <w:sz w:val="20"/>
                <w:szCs w:val="20"/>
              </w:rPr>
            </w:pPr>
            <w:proofErr w:type="spellStart"/>
            <w:r>
              <w:rPr>
                <w:rFonts w:ascii="Times New Roman" w:hAnsi="Times New Roman"/>
                <w:sz w:val="20"/>
                <w:szCs w:val="20"/>
              </w:rPr>
              <w:t>GreenCircle</w:t>
            </w:r>
            <w:proofErr w:type="spellEnd"/>
            <w:r>
              <w:rPr>
                <w:rFonts w:ascii="Times New Roman" w:hAnsi="Times New Roman"/>
                <w:sz w:val="20"/>
                <w:szCs w:val="20"/>
              </w:rPr>
              <w:t xml:space="preserve"> certified</w:t>
            </w:r>
          </w:p>
          <w:p w14:paraId="2621574E" w14:textId="77777777" w:rsidR="00703ABF" w:rsidRPr="001C7807" w:rsidRDefault="00703ABF" w:rsidP="00703ABF">
            <w:pPr>
              <w:numPr>
                <w:ilvl w:val="0"/>
                <w:numId w:val="101"/>
              </w:numPr>
              <w:suppressLineNumbers/>
              <w:suppressAutoHyphens/>
              <w:ind w:left="342" w:hanging="342"/>
              <w:rPr>
                <w:rFonts w:ascii="Times New Roman" w:hAnsi="Times New Roman"/>
                <w:sz w:val="20"/>
                <w:szCs w:val="20"/>
              </w:rPr>
            </w:pPr>
            <w:proofErr w:type="spellStart"/>
            <w:r>
              <w:rPr>
                <w:rFonts w:ascii="Times New Roman" w:hAnsi="Times New Roman"/>
                <w:sz w:val="20"/>
                <w:szCs w:val="20"/>
              </w:rPr>
              <w:t>Greenhealth</w:t>
            </w:r>
            <w:proofErr w:type="spellEnd"/>
            <w:r>
              <w:rPr>
                <w:rFonts w:ascii="Times New Roman" w:hAnsi="Times New Roman"/>
                <w:sz w:val="20"/>
                <w:szCs w:val="20"/>
              </w:rPr>
              <w:t xml:space="preserve"> approved</w:t>
            </w:r>
          </w:p>
          <w:p w14:paraId="681F10B8" w14:textId="77777777" w:rsidR="00703ABF" w:rsidRPr="001C7807" w:rsidRDefault="00703ABF" w:rsidP="00E14079">
            <w:pPr>
              <w:keepNext/>
              <w:keepLines/>
              <w:numPr>
                <w:ilvl w:val="0"/>
                <w:numId w:val="44"/>
              </w:numPr>
              <w:rPr>
                <w:rFonts w:ascii="Times New Roman" w:hAnsi="Times New Roman"/>
                <w:sz w:val="20"/>
                <w:szCs w:val="20"/>
              </w:rPr>
            </w:pPr>
            <w:r w:rsidRPr="001C7807">
              <w:rPr>
                <w:rFonts w:ascii="Times New Roman" w:hAnsi="Times New Roman"/>
                <w:sz w:val="20"/>
                <w:szCs w:val="20"/>
              </w:rPr>
              <w:t>No wax flooring</w:t>
            </w:r>
          </w:p>
          <w:p w14:paraId="4AC00F9D" w14:textId="0AD14454" w:rsidR="00703ABF" w:rsidRPr="00E14079" w:rsidRDefault="00703ABF" w:rsidP="00E14079">
            <w:pPr>
              <w:keepNext/>
              <w:keepLines/>
              <w:numPr>
                <w:ilvl w:val="0"/>
                <w:numId w:val="44"/>
              </w:numPr>
              <w:rPr>
                <w:rFonts w:ascii="Times New Roman" w:hAnsi="Times New Roman"/>
                <w:b/>
                <w:i/>
                <w:iCs/>
                <w:sz w:val="20"/>
                <w:szCs w:val="20"/>
              </w:rPr>
            </w:pPr>
            <w:r w:rsidRPr="00E14079">
              <w:rPr>
                <w:rFonts w:ascii="Times New Roman" w:hAnsi="Times New Roman"/>
                <w:i/>
                <w:iCs/>
                <w:sz w:val="20"/>
                <w:szCs w:val="20"/>
              </w:rPr>
              <w:t xml:space="preserve">GECA certified </w:t>
            </w:r>
          </w:p>
        </w:tc>
      </w:tr>
      <w:tr w:rsidR="00703ABF" w:rsidRPr="001F6FA3" w14:paraId="329CC6E7" w14:textId="77777777" w:rsidTr="00AF45E2">
        <w:trPr>
          <w:trHeight w:val="251"/>
        </w:trPr>
        <w:tc>
          <w:tcPr>
            <w:tcW w:w="1239" w:type="pct"/>
          </w:tcPr>
          <w:p w14:paraId="5D3BCE93" w14:textId="19370A0F"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Heat Pumps – Air or Ground Source</w:t>
            </w:r>
          </w:p>
        </w:tc>
        <w:tc>
          <w:tcPr>
            <w:tcW w:w="3761" w:type="pct"/>
          </w:tcPr>
          <w:p w14:paraId="6F89961F" w14:textId="77777777" w:rsidR="00703ABF" w:rsidRPr="001C7807" w:rsidRDefault="00703ABF" w:rsidP="00703ABF">
            <w:pPr>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of purchases meet</w:t>
            </w:r>
            <w:r>
              <w:rPr>
                <w:rFonts w:ascii="Times New Roman" w:hAnsi="Times New Roman"/>
                <w:b/>
                <w:sz w:val="20"/>
                <w:szCs w:val="20"/>
              </w:rPr>
              <w:t xml:space="preserve"> </w:t>
            </w:r>
            <w:r>
              <w:rPr>
                <w:rFonts w:ascii="Times New Roman" w:hAnsi="Times New Roman"/>
                <w:b/>
                <w:bCs/>
                <w:sz w:val="20"/>
                <w:szCs w:val="20"/>
              </w:rPr>
              <w:t>statutory requirement (shown in bold) unless exempted due to CAP</w:t>
            </w:r>
            <w:r w:rsidRPr="001C7807">
              <w:rPr>
                <w:rFonts w:ascii="Times New Roman" w:hAnsi="Times New Roman"/>
                <w:b/>
                <w:sz w:val="20"/>
                <w:szCs w:val="20"/>
              </w:rPr>
              <w:t xml:space="preserve"> </w:t>
            </w:r>
          </w:p>
          <w:p w14:paraId="5A70C0AE" w14:textId="0C5117B4" w:rsidR="00703ABF" w:rsidRPr="00A35C15" w:rsidRDefault="00703ABF" w:rsidP="00A35C15">
            <w:pPr>
              <w:pStyle w:val="ListParagraph"/>
              <w:numPr>
                <w:ilvl w:val="0"/>
                <w:numId w:val="142"/>
              </w:numPr>
              <w:suppressLineNumbers/>
              <w:suppressAutoHyphens/>
              <w:rPr>
                <w:rFonts w:ascii="Times New Roman" w:hAnsi="Times New Roman"/>
                <w:b/>
                <w:sz w:val="20"/>
                <w:szCs w:val="20"/>
              </w:rPr>
            </w:pPr>
            <w:r w:rsidRPr="00A35C15">
              <w:rPr>
                <w:rFonts w:ascii="Times New Roman" w:hAnsi="Times New Roman"/>
                <w:b/>
                <w:bCs/>
                <w:sz w:val="20"/>
                <w:szCs w:val="20"/>
              </w:rPr>
              <w:t>ENERGY STAR certified</w:t>
            </w:r>
          </w:p>
        </w:tc>
      </w:tr>
      <w:tr w:rsidR="00703ABF" w:rsidRPr="001F6FA3" w14:paraId="127FAB17" w14:textId="77777777" w:rsidTr="00AF45E2">
        <w:trPr>
          <w:trHeight w:val="251"/>
        </w:trPr>
        <w:tc>
          <w:tcPr>
            <w:tcW w:w="1239" w:type="pct"/>
          </w:tcPr>
          <w:p w14:paraId="76D2FEB8" w14:textId="1E07125C"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Insulation</w:t>
            </w:r>
          </w:p>
        </w:tc>
        <w:tc>
          <w:tcPr>
            <w:tcW w:w="3761" w:type="pct"/>
          </w:tcPr>
          <w:p w14:paraId="10580F38" w14:textId="77777777" w:rsidR="00703ABF" w:rsidRPr="001C7807" w:rsidRDefault="00703ABF" w:rsidP="00703ABF">
            <w:pPr>
              <w:keepNext/>
              <w:keepLines/>
              <w:suppressLineNumbers/>
              <w:suppressAutoHyphens/>
              <w:rPr>
                <w:rFonts w:ascii="Times New Roman" w:hAnsi="Times New Roman"/>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of purchases are ENERGY STAR certified</w:t>
            </w:r>
            <w:r>
              <w:rPr>
                <w:rFonts w:ascii="Times New Roman" w:hAnsi="Times New Roman"/>
                <w:b/>
                <w:sz w:val="20"/>
                <w:szCs w:val="20"/>
              </w:rPr>
              <w:t xml:space="preserve">, meet other </w:t>
            </w:r>
            <w:r>
              <w:rPr>
                <w:rFonts w:ascii="Times New Roman" w:hAnsi="Times New Roman"/>
                <w:b/>
                <w:bCs/>
                <w:sz w:val="20"/>
                <w:szCs w:val="20"/>
              </w:rPr>
              <w:t>statutory requirements (shown in bold) unless exempted due to CAP</w:t>
            </w:r>
            <w:r w:rsidRPr="001C7807">
              <w:rPr>
                <w:rFonts w:ascii="Times New Roman" w:hAnsi="Times New Roman"/>
                <w:b/>
                <w:sz w:val="20"/>
                <w:szCs w:val="20"/>
              </w:rPr>
              <w:t xml:space="preserve"> </w:t>
            </w:r>
            <w:r w:rsidRPr="001C7807">
              <w:rPr>
                <w:rFonts w:ascii="Times New Roman" w:hAnsi="Times New Roman"/>
                <w:b/>
                <w:sz w:val="20"/>
                <w:szCs w:val="20"/>
                <w:u w:val="single"/>
              </w:rPr>
              <w:t>and</w:t>
            </w:r>
            <w:r w:rsidRPr="001C7807">
              <w:rPr>
                <w:rFonts w:ascii="Times New Roman" w:hAnsi="Times New Roman"/>
                <w:b/>
                <w:sz w:val="20"/>
                <w:szCs w:val="20"/>
              </w:rPr>
              <w:t xml:space="preserve"> one or more </w:t>
            </w:r>
            <w:r>
              <w:rPr>
                <w:rFonts w:ascii="Times New Roman" w:hAnsi="Times New Roman"/>
                <w:b/>
                <w:sz w:val="20"/>
                <w:szCs w:val="20"/>
              </w:rPr>
              <w:t>goals not bolded below</w:t>
            </w:r>
            <w:r w:rsidRPr="001C7807">
              <w:rPr>
                <w:rFonts w:ascii="Times New Roman" w:hAnsi="Times New Roman"/>
                <w:b/>
                <w:sz w:val="20"/>
                <w:szCs w:val="20"/>
              </w:rPr>
              <w:t xml:space="preserve"> </w:t>
            </w:r>
          </w:p>
          <w:p w14:paraId="1D4C88E0" w14:textId="77777777" w:rsidR="00703ABF" w:rsidRPr="001C7807" w:rsidRDefault="00703ABF" w:rsidP="00703ABF">
            <w:pPr>
              <w:keepNext/>
              <w:keepLines/>
              <w:suppressLineNumbers/>
              <w:suppressAutoHyphens/>
              <w:rPr>
                <w:rFonts w:ascii="Times New Roman" w:hAnsi="Times New Roman"/>
                <w:sz w:val="20"/>
                <w:szCs w:val="20"/>
              </w:rPr>
            </w:pPr>
            <w:r w:rsidRPr="001C7807">
              <w:rPr>
                <w:rFonts w:ascii="Times New Roman" w:hAnsi="Times New Roman"/>
                <w:sz w:val="20"/>
                <w:szCs w:val="20"/>
                <w:u w:val="single"/>
              </w:rPr>
              <w:t>Batt</w:t>
            </w:r>
            <w:r w:rsidRPr="001C7807">
              <w:rPr>
                <w:rFonts w:ascii="Times New Roman" w:hAnsi="Times New Roman"/>
                <w:sz w:val="20"/>
                <w:szCs w:val="20"/>
              </w:rPr>
              <w:t xml:space="preserve"> (steel frame with metal stud wall) </w:t>
            </w:r>
          </w:p>
          <w:p w14:paraId="1C2BAF53" w14:textId="77777777" w:rsidR="00703ABF" w:rsidRPr="00A917B1" w:rsidRDefault="00703ABF" w:rsidP="00703ABF">
            <w:pPr>
              <w:numPr>
                <w:ilvl w:val="0"/>
                <w:numId w:val="101"/>
              </w:numPr>
              <w:suppressLineNumbers/>
              <w:suppressAutoHyphens/>
              <w:ind w:left="342" w:hanging="342"/>
              <w:rPr>
                <w:rFonts w:ascii="Times New Roman" w:hAnsi="Times New Roman"/>
                <w:b/>
                <w:bCs/>
                <w:sz w:val="20"/>
                <w:szCs w:val="20"/>
              </w:rPr>
            </w:pPr>
            <w:r w:rsidRPr="00A917B1">
              <w:rPr>
                <w:rFonts w:ascii="Times New Roman" w:hAnsi="Times New Roman"/>
                <w:b/>
                <w:bCs/>
                <w:sz w:val="20"/>
                <w:szCs w:val="20"/>
              </w:rPr>
              <w:t>Recycled content (minimum 100%)</w:t>
            </w:r>
          </w:p>
          <w:p w14:paraId="52F1D499" w14:textId="77777777" w:rsidR="00703ABF" w:rsidRPr="001C7807"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 xml:space="preserve">No VOCs or fiberglass (LEED recommends cotton) </w:t>
            </w:r>
          </w:p>
          <w:p w14:paraId="2275DC6F" w14:textId="77777777" w:rsidR="00703ABF" w:rsidRPr="00BA663A"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EP</w:t>
            </w:r>
            <w:r w:rsidRPr="00A21C2F">
              <w:rPr>
                <w:rFonts w:ascii="Times New Roman" w:hAnsi="Times New Roman"/>
                <w:sz w:val="20"/>
                <w:szCs w:val="20"/>
              </w:rPr>
              <w:t>D Type III, product &amp; facility specific</w:t>
            </w:r>
            <w:r w:rsidRPr="00BA663A">
              <w:rPr>
                <w:rFonts w:ascii="Times New Roman" w:hAnsi="Times New Roman"/>
                <w:sz w:val="20"/>
                <w:szCs w:val="20"/>
              </w:rPr>
              <w:t xml:space="preserve"> </w:t>
            </w:r>
          </w:p>
          <w:p w14:paraId="1E96428D" w14:textId="77777777" w:rsidR="00703ABF" w:rsidRPr="00A21C2F" w:rsidRDefault="00703ABF" w:rsidP="00703ABF">
            <w:pPr>
              <w:numPr>
                <w:ilvl w:val="0"/>
                <w:numId w:val="101"/>
              </w:numPr>
              <w:suppressLineNumbers/>
              <w:suppressAutoHyphens/>
              <w:ind w:left="342" w:hanging="342"/>
              <w:rPr>
                <w:rFonts w:ascii="Times New Roman" w:hAnsi="Times New Roman"/>
                <w:sz w:val="20"/>
                <w:szCs w:val="20"/>
              </w:rPr>
            </w:pPr>
            <w:r w:rsidRPr="00BA663A">
              <w:rPr>
                <w:rFonts w:ascii="Times New Roman" w:hAnsi="Times New Roman"/>
                <w:sz w:val="20"/>
                <w:szCs w:val="20"/>
              </w:rPr>
              <w:t>HPD third-party certified to version 2.3</w:t>
            </w:r>
          </w:p>
          <w:p w14:paraId="0583E5DB" w14:textId="77777777" w:rsidR="00703ABF" w:rsidRPr="001C7807" w:rsidRDefault="00703ABF" w:rsidP="00703ABF">
            <w:pPr>
              <w:numPr>
                <w:ilvl w:val="0"/>
                <w:numId w:val="101"/>
              </w:numPr>
              <w:suppressLineNumbers/>
              <w:suppressAutoHyphens/>
              <w:ind w:left="342" w:hanging="342"/>
              <w:rPr>
                <w:rFonts w:ascii="Times New Roman" w:hAnsi="Times New Roman"/>
                <w:sz w:val="20"/>
                <w:szCs w:val="20"/>
              </w:rPr>
            </w:pPr>
            <w:r w:rsidRPr="00A917B1">
              <w:rPr>
                <w:rFonts w:ascii="Times New Roman" w:hAnsi="Times New Roman"/>
                <w:i/>
                <w:iCs/>
                <w:sz w:val="20"/>
                <w:szCs w:val="20"/>
              </w:rPr>
              <w:t>SCS Indoor Advantage Gold certified</w:t>
            </w:r>
            <w:r w:rsidRPr="001C7807">
              <w:rPr>
                <w:rFonts w:ascii="Times New Roman" w:hAnsi="Times New Roman"/>
                <w:sz w:val="20"/>
                <w:szCs w:val="20"/>
              </w:rPr>
              <w:t xml:space="preserve"> excluding fiberglass insulation </w:t>
            </w:r>
          </w:p>
          <w:p w14:paraId="3015B2BD" w14:textId="77777777" w:rsidR="00703ABF" w:rsidRPr="001C7807" w:rsidRDefault="00703ABF" w:rsidP="00703ABF">
            <w:pPr>
              <w:numPr>
                <w:ilvl w:val="0"/>
                <w:numId w:val="101"/>
              </w:numPr>
              <w:suppressLineNumbers/>
              <w:suppressAutoHyphens/>
              <w:ind w:left="342" w:hanging="342"/>
              <w:rPr>
                <w:rFonts w:ascii="Times New Roman" w:hAnsi="Times New Roman"/>
                <w:sz w:val="20"/>
                <w:szCs w:val="20"/>
              </w:rPr>
            </w:pPr>
            <w:r w:rsidRPr="00A917B1">
              <w:rPr>
                <w:rFonts w:ascii="Times New Roman" w:hAnsi="Times New Roman"/>
                <w:i/>
                <w:iCs/>
                <w:sz w:val="20"/>
                <w:szCs w:val="20"/>
              </w:rPr>
              <w:t>UL 2818 certified</w:t>
            </w:r>
            <w:r w:rsidRPr="001C7807">
              <w:rPr>
                <w:rFonts w:ascii="Times New Roman" w:hAnsi="Times New Roman"/>
                <w:sz w:val="20"/>
                <w:szCs w:val="20"/>
              </w:rPr>
              <w:t xml:space="preserve"> excluding fiberglass insulation</w:t>
            </w:r>
          </w:p>
          <w:p w14:paraId="4B76CEA2" w14:textId="77777777" w:rsidR="00703ABF" w:rsidRPr="001C7807" w:rsidRDefault="00703ABF" w:rsidP="00703ABF">
            <w:pPr>
              <w:keepNext/>
              <w:keepLines/>
              <w:suppressLineNumbers/>
              <w:suppressAutoHyphens/>
              <w:rPr>
                <w:rFonts w:ascii="Times New Roman" w:hAnsi="Times New Roman"/>
                <w:sz w:val="20"/>
                <w:szCs w:val="20"/>
              </w:rPr>
            </w:pPr>
            <w:r w:rsidRPr="001C7807">
              <w:rPr>
                <w:rFonts w:ascii="Times New Roman" w:hAnsi="Times New Roman"/>
                <w:sz w:val="20"/>
                <w:szCs w:val="20"/>
                <w:u w:val="single"/>
              </w:rPr>
              <w:t>Foam</w:t>
            </w:r>
            <w:r w:rsidRPr="001C7807">
              <w:rPr>
                <w:rFonts w:ascii="Times New Roman" w:hAnsi="Times New Roman"/>
                <w:bCs/>
                <w:sz w:val="20"/>
                <w:szCs w:val="20"/>
              </w:rPr>
              <w:t xml:space="preserve"> (</w:t>
            </w:r>
            <w:proofErr w:type="spellStart"/>
            <w:r w:rsidRPr="001C7807">
              <w:rPr>
                <w:rFonts w:ascii="Times New Roman" w:hAnsi="Times New Roman"/>
                <w:bCs/>
                <w:sz w:val="20"/>
                <w:szCs w:val="20"/>
              </w:rPr>
              <w:t>preinsulated</w:t>
            </w:r>
            <w:proofErr w:type="spellEnd"/>
            <w:r w:rsidRPr="001C7807">
              <w:rPr>
                <w:rFonts w:ascii="Times New Roman" w:hAnsi="Times New Roman"/>
                <w:bCs/>
                <w:sz w:val="20"/>
                <w:szCs w:val="20"/>
              </w:rPr>
              <w:t xml:space="preserve"> metal siding)</w:t>
            </w:r>
          </w:p>
          <w:p w14:paraId="27E1EBC1" w14:textId="77777777" w:rsidR="00703ABF" w:rsidRPr="00136A26" w:rsidRDefault="00703ABF" w:rsidP="00703ABF">
            <w:pPr>
              <w:numPr>
                <w:ilvl w:val="0"/>
                <w:numId w:val="101"/>
              </w:numPr>
              <w:suppressLineNumbers/>
              <w:suppressAutoHyphens/>
              <w:ind w:left="342" w:hanging="342"/>
              <w:rPr>
                <w:rFonts w:ascii="Times New Roman" w:hAnsi="Times New Roman"/>
                <w:b/>
                <w:bCs/>
                <w:sz w:val="20"/>
                <w:szCs w:val="20"/>
              </w:rPr>
            </w:pPr>
            <w:r w:rsidRPr="00136A26">
              <w:rPr>
                <w:rFonts w:ascii="Times New Roman" w:hAnsi="Times New Roman"/>
                <w:b/>
                <w:bCs/>
                <w:sz w:val="20"/>
                <w:szCs w:val="20"/>
              </w:rPr>
              <w:t xml:space="preserve">R+    Biobased certified (minimum </w:t>
            </w:r>
            <w:r>
              <w:rPr>
                <w:rFonts w:ascii="Times New Roman" w:hAnsi="Times New Roman"/>
                <w:b/>
                <w:bCs/>
                <w:sz w:val="20"/>
                <w:szCs w:val="20"/>
              </w:rPr>
              <w:t>17</w:t>
            </w:r>
            <w:r w:rsidRPr="00136A26">
              <w:rPr>
                <w:rFonts w:ascii="Times New Roman" w:hAnsi="Times New Roman"/>
                <w:b/>
                <w:bCs/>
                <w:sz w:val="20"/>
                <w:szCs w:val="20"/>
              </w:rPr>
              <w:t>%)</w:t>
            </w:r>
          </w:p>
          <w:p w14:paraId="211E08DB" w14:textId="77777777" w:rsidR="00703ABF" w:rsidRPr="00BA663A"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EPD Type III, product &amp; facility specific</w:t>
            </w:r>
          </w:p>
          <w:p w14:paraId="184686D0" w14:textId="77777777" w:rsidR="00703ABF" w:rsidRPr="00A21C2F" w:rsidRDefault="00703ABF" w:rsidP="00703ABF">
            <w:pPr>
              <w:numPr>
                <w:ilvl w:val="0"/>
                <w:numId w:val="101"/>
              </w:numPr>
              <w:suppressLineNumbers/>
              <w:suppressAutoHyphens/>
              <w:ind w:left="342" w:hanging="342"/>
              <w:rPr>
                <w:rFonts w:ascii="Times New Roman" w:hAnsi="Times New Roman"/>
                <w:sz w:val="20"/>
                <w:szCs w:val="20"/>
              </w:rPr>
            </w:pPr>
            <w:r w:rsidRPr="00BA663A">
              <w:rPr>
                <w:rFonts w:ascii="Times New Roman" w:hAnsi="Times New Roman"/>
                <w:sz w:val="20"/>
                <w:szCs w:val="20"/>
              </w:rPr>
              <w:t>HPD third-party certified to version 2.3</w:t>
            </w:r>
            <w:r w:rsidRPr="00A21C2F">
              <w:rPr>
                <w:rFonts w:ascii="Times New Roman" w:hAnsi="Times New Roman"/>
                <w:sz w:val="20"/>
                <w:szCs w:val="20"/>
              </w:rPr>
              <w:t xml:space="preserve">   </w:t>
            </w:r>
          </w:p>
          <w:p w14:paraId="64AE9774" w14:textId="77777777" w:rsidR="00703ABF" w:rsidRPr="001C7807"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 xml:space="preserve">UL 2818 certified </w:t>
            </w:r>
          </w:p>
          <w:p w14:paraId="18F51855" w14:textId="77777777" w:rsidR="00703ABF" w:rsidRPr="001C7807" w:rsidRDefault="00703ABF" w:rsidP="00703ABF">
            <w:pPr>
              <w:keepNext/>
              <w:keepLines/>
              <w:suppressLineNumbers/>
              <w:suppressAutoHyphens/>
              <w:rPr>
                <w:rFonts w:ascii="Times New Roman" w:hAnsi="Times New Roman"/>
                <w:sz w:val="20"/>
                <w:szCs w:val="20"/>
              </w:rPr>
            </w:pPr>
            <w:r w:rsidRPr="001C7807">
              <w:rPr>
                <w:rFonts w:ascii="Times New Roman" w:hAnsi="Times New Roman"/>
                <w:bCs/>
                <w:sz w:val="20"/>
                <w:szCs w:val="20"/>
                <w:u w:val="single"/>
              </w:rPr>
              <w:t>Foam Board Rigid</w:t>
            </w:r>
            <w:r w:rsidRPr="001C7807">
              <w:rPr>
                <w:rFonts w:ascii="Times New Roman" w:hAnsi="Times New Roman"/>
                <w:bCs/>
                <w:sz w:val="20"/>
                <w:szCs w:val="20"/>
              </w:rPr>
              <w:t xml:space="preserve"> </w:t>
            </w:r>
            <w:r w:rsidRPr="001C7807">
              <w:rPr>
                <w:rFonts w:ascii="Times New Roman" w:hAnsi="Times New Roman"/>
                <w:sz w:val="20"/>
                <w:szCs w:val="20"/>
              </w:rPr>
              <w:t>(roof &amp; concrete buildings)</w:t>
            </w:r>
          </w:p>
          <w:p w14:paraId="0DB32A88" w14:textId="77777777" w:rsidR="00703ABF" w:rsidRPr="00136A26" w:rsidRDefault="00703ABF" w:rsidP="00703ABF">
            <w:pPr>
              <w:numPr>
                <w:ilvl w:val="0"/>
                <w:numId w:val="101"/>
              </w:numPr>
              <w:suppressLineNumbers/>
              <w:suppressAutoHyphens/>
              <w:ind w:left="342" w:hanging="342"/>
              <w:rPr>
                <w:rFonts w:ascii="Times New Roman" w:hAnsi="Times New Roman"/>
                <w:b/>
                <w:bCs/>
                <w:sz w:val="20"/>
                <w:szCs w:val="20"/>
              </w:rPr>
            </w:pPr>
            <w:r w:rsidRPr="00136A26">
              <w:rPr>
                <w:rFonts w:ascii="Times New Roman" w:hAnsi="Times New Roman"/>
                <w:b/>
                <w:bCs/>
                <w:sz w:val="20"/>
                <w:szCs w:val="20"/>
              </w:rPr>
              <w:t>Recycled content (minimum 23%)</w:t>
            </w:r>
          </w:p>
          <w:p w14:paraId="2D7358FB" w14:textId="77777777" w:rsidR="00703ABF" w:rsidRPr="001C7807"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 xml:space="preserve">No flame retardants or VOCs </w:t>
            </w:r>
          </w:p>
          <w:p w14:paraId="3D296A27" w14:textId="77777777" w:rsidR="00703ABF" w:rsidRPr="00684E84"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EPD Type III, product &amp; facility specific</w:t>
            </w:r>
          </w:p>
          <w:p w14:paraId="78DA3341" w14:textId="77777777" w:rsidR="00703ABF" w:rsidRPr="00A917B1" w:rsidRDefault="00703ABF" w:rsidP="00703ABF">
            <w:pPr>
              <w:numPr>
                <w:ilvl w:val="0"/>
                <w:numId w:val="101"/>
              </w:numPr>
              <w:suppressLineNumbers/>
              <w:suppressAutoHyphens/>
              <w:ind w:left="342" w:hanging="342"/>
              <w:rPr>
                <w:rFonts w:ascii="Times New Roman" w:hAnsi="Times New Roman"/>
                <w:sz w:val="20"/>
                <w:szCs w:val="20"/>
              </w:rPr>
            </w:pPr>
            <w:r w:rsidRPr="00684E84">
              <w:rPr>
                <w:rFonts w:ascii="Times New Roman" w:hAnsi="Times New Roman"/>
                <w:sz w:val="20"/>
                <w:szCs w:val="20"/>
              </w:rPr>
              <w:t>HPD third-party certified to version 2.3</w:t>
            </w:r>
          </w:p>
          <w:p w14:paraId="65ED43B1" w14:textId="77777777" w:rsidR="00703ABF" w:rsidRPr="00A917B1"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 xml:space="preserve">UL 2818 certified </w:t>
            </w:r>
          </w:p>
          <w:p w14:paraId="1782DDB2" w14:textId="5A4AB989" w:rsidR="00703ABF" w:rsidRPr="00E14079" w:rsidRDefault="00703ABF" w:rsidP="00E14079">
            <w:pPr>
              <w:numPr>
                <w:ilvl w:val="0"/>
                <w:numId w:val="101"/>
              </w:numPr>
              <w:suppressLineNumbers/>
              <w:suppressAutoHyphens/>
              <w:ind w:left="342" w:hanging="342"/>
              <w:rPr>
                <w:rFonts w:ascii="Times New Roman" w:hAnsi="Times New Roman"/>
                <w:b/>
                <w:i/>
                <w:iCs/>
                <w:sz w:val="20"/>
                <w:szCs w:val="20"/>
              </w:rPr>
            </w:pPr>
            <w:r w:rsidRPr="00E14079">
              <w:rPr>
                <w:rFonts w:ascii="Times New Roman" w:hAnsi="Times New Roman"/>
                <w:i/>
                <w:iCs/>
                <w:sz w:val="20"/>
                <w:szCs w:val="20"/>
              </w:rPr>
              <w:t>SCS Indoor Advantage Gold certified</w:t>
            </w:r>
          </w:p>
        </w:tc>
      </w:tr>
      <w:tr w:rsidR="00703ABF" w:rsidRPr="001F6FA3" w14:paraId="378C18EB" w14:textId="77777777" w:rsidTr="00AF45E2">
        <w:trPr>
          <w:trHeight w:val="251"/>
        </w:trPr>
        <w:tc>
          <w:tcPr>
            <w:tcW w:w="1239" w:type="pct"/>
          </w:tcPr>
          <w:p w14:paraId="504E6189" w14:textId="7FBCAD9C"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 xml:space="preserve">Lighting: LED Commercial </w:t>
            </w:r>
          </w:p>
        </w:tc>
        <w:tc>
          <w:tcPr>
            <w:tcW w:w="3761" w:type="pct"/>
          </w:tcPr>
          <w:p w14:paraId="045D28A5" w14:textId="77777777" w:rsidR="00703ABF" w:rsidRPr="001C7807" w:rsidRDefault="00703ABF" w:rsidP="00703ABF">
            <w:pPr>
              <w:suppressLineNumbers/>
              <w:suppressAutoHyphens/>
              <w:ind w:right="-108"/>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statutory requirement (shown in bold) unless exempted due to CAP</w:t>
            </w:r>
            <w:r w:rsidRPr="001C7807">
              <w:rPr>
                <w:rFonts w:ascii="Times New Roman" w:hAnsi="Times New Roman"/>
                <w:b/>
                <w:sz w:val="20"/>
                <w:szCs w:val="20"/>
              </w:rPr>
              <w:t xml:space="preserve"> </w:t>
            </w:r>
          </w:p>
          <w:p w14:paraId="6A00B0D0" w14:textId="04ECF5DF" w:rsidR="00703ABF" w:rsidRPr="00A35C15" w:rsidRDefault="00703ABF" w:rsidP="00A35C15">
            <w:pPr>
              <w:pStyle w:val="ListParagraph"/>
              <w:numPr>
                <w:ilvl w:val="0"/>
                <w:numId w:val="142"/>
              </w:numPr>
              <w:suppressLineNumbers/>
              <w:suppressAutoHyphens/>
              <w:rPr>
                <w:rFonts w:ascii="Times New Roman" w:hAnsi="Times New Roman"/>
                <w:b/>
                <w:sz w:val="20"/>
                <w:szCs w:val="20"/>
              </w:rPr>
            </w:pPr>
            <w:r w:rsidRPr="00A35C15">
              <w:rPr>
                <w:rFonts w:ascii="Times New Roman" w:hAnsi="Times New Roman"/>
                <w:b/>
                <w:bCs/>
                <w:sz w:val="20"/>
                <w:szCs w:val="20"/>
              </w:rPr>
              <w:t>R+    FEMP qualified (</w:t>
            </w:r>
            <w:proofErr w:type="spellStart"/>
            <w:r w:rsidRPr="00A35C15">
              <w:rPr>
                <w:rFonts w:ascii="Times New Roman" w:hAnsi="Times New Roman"/>
                <w:b/>
                <w:bCs/>
                <w:sz w:val="20"/>
                <w:szCs w:val="20"/>
              </w:rPr>
              <w:t>DesignLights</w:t>
            </w:r>
            <w:proofErr w:type="spellEnd"/>
            <w:r w:rsidRPr="00A35C15">
              <w:rPr>
                <w:rFonts w:ascii="Times New Roman" w:hAnsi="Times New Roman"/>
                <w:b/>
                <w:bCs/>
                <w:sz w:val="20"/>
                <w:szCs w:val="20"/>
              </w:rPr>
              <w:t xml:space="preserve"> Consortium certified) and RoHS compliant </w:t>
            </w:r>
          </w:p>
        </w:tc>
      </w:tr>
      <w:tr w:rsidR="00703ABF" w:rsidRPr="001F6FA3" w14:paraId="1ECB2C18" w14:textId="77777777" w:rsidTr="00AF45E2">
        <w:trPr>
          <w:trHeight w:val="251"/>
        </w:trPr>
        <w:tc>
          <w:tcPr>
            <w:tcW w:w="1239" w:type="pct"/>
          </w:tcPr>
          <w:p w14:paraId="57ED50C2" w14:textId="11A11AC5"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Paint – Interior Latex</w:t>
            </w:r>
          </w:p>
        </w:tc>
        <w:tc>
          <w:tcPr>
            <w:tcW w:w="3761" w:type="pct"/>
          </w:tcPr>
          <w:p w14:paraId="6C8CB83A" w14:textId="77777777" w:rsidR="00703ABF" w:rsidRPr="001C7807" w:rsidRDefault="00703ABF" w:rsidP="00703ABF">
            <w:pPr>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of purchases meet</w:t>
            </w:r>
            <w:r>
              <w:rPr>
                <w:rFonts w:ascii="Times New Roman" w:hAnsi="Times New Roman"/>
                <w:b/>
                <w:sz w:val="20"/>
                <w:szCs w:val="20"/>
              </w:rPr>
              <w:t xml:space="preserve"> </w:t>
            </w:r>
            <w:r>
              <w:rPr>
                <w:rFonts w:ascii="Times New Roman" w:hAnsi="Times New Roman"/>
                <w:b/>
                <w:bCs/>
                <w:sz w:val="20"/>
                <w:szCs w:val="20"/>
              </w:rPr>
              <w:t xml:space="preserve">statutory requirements (shown in bold) unless exempted due to CAP and </w:t>
            </w:r>
            <w:r w:rsidRPr="001C7807">
              <w:rPr>
                <w:rFonts w:ascii="Times New Roman" w:hAnsi="Times New Roman"/>
                <w:b/>
                <w:sz w:val="20"/>
                <w:szCs w:val="20"/>
              </w:rPr>
              <w:t xml:space="preserve">one or more </w:t>
            </w:r>
            <w:r>
              <w:rPr>
                <w:rFonts w:ascii="Times New Roman" w:hAnsi="Times New Roman"/>
                <w:b/>
                <w:sz w:val="20"/>
                <w:szCs w:val="20"/>
              </w:rPr>
              <w:t>goals not bolded below</w:t>
            </w:r>
            <w:r w:rsidRPr="001C7807">
              <w:rPr>
                <w:rFonts w:ascii="Times New Roman" w:hAnsi="Times New Roman"/>
                <w:b/>
                <w:sz w:val="20"/>
                <w:szCs w:val="20"/>
              </w:rPr>
              <w:t xml:space="preserve"> </w:t>
            </w:r>
          </w:p>
          <w:p w14:paraId="6D847FE7" w14:textId="77777777" w:rsidR="00703ABF" w:rsidRDefault="00703ABF" w:rsidP="00703ABF">
            <w:pPr>
              <w:numPr>
                <w:ilvl w:val="0"/>
                <w:numId w:val="101"/>
              </w:numPr>
              <w:suppressLineNumbers/>
              <w:suppressAutoHyphens/>
              <w:ind w:left="342" w:hanging="342"/>
              <w:rPr>
                <w:rFonts w:ascii="Times New Roman" w:hAnsi="Times New Roman"/>
                <w:b/>
                <w:bCs/>
                <w:sz w:val="20"/>
                <w:szCs w:val="20"/>
              </w:rPr>
            </w:pPr>
            <w:r w:rsidRPr="006F418E">
              <w:rPr>
                <w:rFonts w:ascii="Times New Roman" w:hAnsi="Times New Roman"/>
                <w:b/>
                <w:bCs/>
                <w:sz w:val="20"/>
                <w:szCs w:val="20"/>
              </w:rPr>
              <w:t>R+  50% recovered material and maximum of 50 grams/liter VOCs</w:t>
            </w:r>
            <w:r>
              <w:rPr>
                <w:rFonts w:ascii="Times New Roman" w:hAnsi="Times New Roman"/>
                <w:b/>
                <w:bCs/>
                <w:sz w:val="20"/>
                <w:szCs w:val="20"/>
              </w:rPr>
              <w:t xml:space="preserve"> (takes precedence over biobased)</w:t>
            </w:r>
          </w:p>
          <w:p w14:paraId="0F2BC46C" w14:textId="6DF2556D" w:rsidR="00703ABF" w:rsidRPr="00FF222B" w:rsidRDefault="00476DF5" w:rsidP="00703ABF">
            <w:pPr>
              <w:numPr>
                <w:ilvl w:val="0"/>
                <w:numId w:val="101"/>
              </w:numPr>
              <w:suppressLineNumbers/>
              <w:suppressAutoHyphens/>
              <w:ind w:left="342" w:hanging="342"/>
              <w:rPr>
                <w:rFonts w:ascii="Times New Roman" w:hAnsi="Times New Roman"/>
                <w:b/>
                <w:bCs/>
                <w:sz w:val="20"/>
                <w:szCs w:val="20"/>
              </w:rPr>
            </w:pPr>
            <w:r>
              <w:rPr>
                <w:rFonts w:ascii="Times New Roman" w:hAnsi="Times New Roman"/>
                <w:b/>
                <w:bCs/>
                <w:sz w:val="20"/>
                <w:szCs w:val="20"/>
              </w:rPr>
              <w:t xml:space="preserve">R+  </w:t>
            </w:r>
            <w:r w:rsidR="00703ABF" w:rsidRPr="006F418E">
              <w:rPr>
                <w:rFonts w:ascii="Times New Roman" w:hAnsi="Times New Roman"/>
                <w:b/>
                <w:bCs/>
                <w:sz w:val="20"/>
                <w:szCs w:val="20"/>
              </w:rPr>
              <w:t>Biobased content certified (minimum 20%) and maximum of 50 grams/liter</w:t>
            </w:r>
            <w:r w:rsidR="00703ABF">
              <w:rPr>
                <w:rFonts w:ascii="Times New Roman" w:hAnsi="Times New Roman"/>
                <w:b/>
                <w:bCs/>
                <w:sz w:val="20"/>
                <w:szCs w:val="20"/>
              </w:rPr>
              <w:t xml:space="preserve"> </w:t>
            </w:r>
            <w:r w:rsidR="00703ABF" w:rsidRPr="00FF222B">
              <w:rPr>
                <w:rFonts w:ascii="Times New Roman" w:hAnsi="Times New Roman"/>
                <w:b/>
                <w:bCs/>
                <w:sz w:val="20"/>
                <w:szCs w:val="20"/>
              </w:rPr>
              <w:t>VOCs</w:t>
            </w:r>
          </w:p>
          <w:p w14:paraId="1D1B0E52" w14:textId="77777777" w:rsidR="00703ABF" w:rsidRPr="001C7807"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Cradle2Cradle certified (highest level available)</w:t>
            </w:r>
          </w:p>
          <w:p w14:paraId="32012446" w14:textId="77777777" w:rsidR="00703ABF" w:rsidRPr="001C7807"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lastRenderedPageBreak/>
              <w:t xml:space="preserve">MPI Extreme Green certified </w:t>
            </w:r>
          </w:p>
          <w:p w14:paraId="70D96C04" w14:textId="77777777" w:rsidR="00703ABF" w:rsidRPr="00684E84"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EPD Type III, product &amp; facility specific</w:t>
            </w:r>
          </w:p>
          <w:p w14:paraId="463FF5F2" w14:textId="6011C671" w:rsidR="00703ABF" w:rsidRPr="001C7807" w:rsidRDefault="00703ABF" w:rsidP="00E14079">
            <w:pPr>
              <w:numPr>
                <w:ilvl w:val="0"/>
                <w:numId w:val="101"/>
              </w:numPr>
              <w:suppressLineNumbers/>
              <w:suppressAutoHyphens/>
              <w:ind w:left="342" w:hanging="342"/>
              <w:rPr>
                <w:rFonts w:ascii="Times New Roman" w:hAnsi="Times New Roman"/>
                <w:b/>
                <w:sz w:val="20"/>
                <w:szCs w:val="20"/>
              </w:rPr>
            </w:pPr>
            <w:r w:rsidRPr="00684E84">
              <w:rPr>
                <w:rFonts w:ascii="Times New Roman" w:hAnsi="Times New Roman"/>
                <w:sz w:val="20"/>
                <w:szCs w:val="20"/>
              </w:rPr>
              <w:t>HPD third-party certified to version 2.3</w:t>
            </w:r>
            <w:r w:rsidRPr="001C7807">
              <w:rPr>
                <w:rFonts w:ascii="Times New Roman" w:hAnsi="Times New Roman"/>
                <w:sz w:val="20"/>
                <w:szCs w:val="20"/>
              </w:rPr>
              <w:t xml:space="preserve"> </w:t>
            </w:r>
          </w:p>
        </w:tc>
      </w:tr>
      <w:tr w:rsidR="00703ABF" w:rsidRPr="001F6FA3" w14:paraId="48973EA9" w14:textId="77777777" w:rsidTr="00AF45E2">
        <w:trPr>
          <w:trHeight w:val="251"/>
        </w:trPr>
        <w:tc>
          <w:tcPr>
            <w:tcW w:w="1239" w:type="pct"/>
          </w:tcPr>
          <w:p w14:paraId="76D5E93C" w14:textId="24F6D9F5"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lastRenderedPageBreak/>
              <w:t>Roof Coating</w:t>
            </w:r>
          </w:p>
        </w:tc>
        <w:tc>
          <w:tcPr>
            <w:tcW w:w="3761" w:type="pct"/>
          </w:tcPr>
          <w:p w14:paraId="2D145DFA" w14:textId="77777777" w:rsidR="00703ABF" w:rsidRPr="001C7807" w:rsidRDefault="00703ABF" w:rsidP="00703ABF">
            <w:pPr>
              <w:keepNext/>
              <w:keepLines/>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statutory requirement (shown in bold) unless exempted due to CAP</w:t>
            </w:r>
            <w:r w:rsidRPr="001C7807">
              <w:rPr>
                <w:rFonts w:ascii="Times New Roman" w:hAnsi="Times New Roman"/>
                <w:b/>
                <w:sz w:val="20"/>
                <w:szCs w:val="20"/>
              </w:rPr>
              <w:t xml:space="preserve"> </w:t>
            </w:r>
            <w:r w:rsidRPr="002D46FA">
              <w:rPr>
                <w:rFonts w:ascii="Times New Roman" w:hAnsi="Times New Roman"/>
                <w:b/>
                <w:sz w:val="20"/>
                <w:szCs w:val="20"/>
                <w:u w:val="single"/>
              </w:rPr>
              <w:t>and</w:t>
            </w:r>
            <w:r>
              <w:rPr>
                <w:rFonts w:ascii="Times New Roman" w:hAnsi="Times New Roman"/>
                <w:b/>
                <w:sz w:val="20"/>
                <w:szCs w:val="20"/>
              </w:rPr>
              <w:t xml:space="preserve"> goal not bolded below </w:t>
            </w:r>
          </w:p>
          <w:p w14:paraId="01660EB9" w14:textId="77777777" w:rsidR="00703ABF" w:rsidRPr="008C3609" w:rsidRDefault="00703ABF" w:rsidP="00703ABF">
            <w:pPr>
              <w:numPr>
                <w:ilvl w:val="0"/>
                <w:numId w:val="101"/>
              </w:numPr>
              <w:suppressLineNumbers/>
              <w:suppressAutoHyphens/>
              <w:ind w:left="342" w:hanging="342"/>
              <w:rPr>
                <w:rFonts w:ascii="Times New Roman" w:hAnsi="Times New Roman"/>
                <w:b/>
                <w:bCs/>
                <w:sz w:val="20"/>
                <w:szCs w:val="20"/>
              </w:rPr>
            </w:pPr>
            <w:r w:rsidRPr="008C3609">
              <w:rPr>
                <w:rFonts w:ascii="Times New Roman" w:hAnsi="Times New Roman"/>
                <w:b/>
                <w:bCs/>
                <w:sz w:val="20"/>
                <w:szCs w:val="20"/>
              </w:rPr>
              <w:t>R+  Biobased certified (minimum 50%)</w:t>
            </w:r>
          </w:p>
          <w:p w14:paraId="0761A8D9" w14:textId="434F8CF3" w:rsidR="00703ABF" w:rsidRPr="001C7807" w:rsidRDefault="00703ABF" w:rsidP="00E14079">
            <w:pPr>
              <w:numPr>
                <w:ilvl w:val="0"/>
                <w:numId w:val="101"/>
              </w:numPr>
              <w:suppressLineNumbers/>
              <w:suppressAutoHyphens/>
              <w:ind w:left="342" w:hanging="342"/>
              <w:rPr>
                <w:rFonts w:ascii="Times New Roman" w:hAnsi="Times New Roman"/>
                <w:b/>
                <w:sz w:val="20"/>
                <w:szCs w:val="20"/>
              </w:rPr>
            </w:pPr>
            <w:r w:rsidRPr="001C7807">
              <w:rPr>
                <w:rFonts w:ascii="Times New Roman" w:hAnsi="Times New Roman"/>
                <w:sz w:val="20"/>
                <w:szCs w:val="20"/>
              </w:rPr>
              <w:t>SCAQMD Rule #1113</w:t>
            </w:r>
          </w:p>
        </w:tc>
      </w:tr>
      <w:tr w:rsidR="00703ABF" w:rsidRPr="001F6FA3" w14:paraId="4FD502C5" w14:textId="77777777" w:rsidTr="00AF45E2">
        <w:trPr>
          <w:trHeight w:val="251"/>
        </w:trPr>
        <w:tc>
          <w:tcPr>
            <w:tcW w:w="1239" w:type="pct"/>
          </w:tcPr>
          <w:p w14:paraId="0960D1A6" w14:textId="5DDF1387"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Showerheads - Commercial</w:t>
            </w:r>
          </w:p>
        </w:tc>
        <w:tc>
          <w:tcPr>
            <w:tcW w:w="3761" w:type="pct"/>
          </w:tcPr>
          <w:p w14:paraId="51FD11C3" w14:textId="77777777"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b/>
                <w:sz w:val="20"/>
                <w:szCs w:val="20"/>
              </w:rPr>
              <w:t>Goal:  90% of purchases meet the following</w:t>
            </w:r>
          </w:p>
          <w:p w14:paraId="6257729E" w14:textId="749F3902" w:rsidR="00703ABF" w:rsidRPr="001C7807" w:rsidRDefault="00703ABF" w:rsidP="00E14079">
            <w:pPr>
              <w:numPr>
                <w:ilvl w:val="0"/>
                <w:numId w:val="101"/>
              </w:numPr>
              <w:suppressLineNumbers/>
              <w:suppressAutoHyphens/>
              <w:ind w:left="342" w:hanging="342"/>
              <w:rPr>
                <w:rFonts w:ascii="Times New Roman" w:hAnsi="Times New Roman"/>
                <w:b/>
                <w:sz w:val="20"/>
                <w:szCs w:val="20"/>
              </w:rPr>
            </w:pPr>
            <w:proofErr w:type="spellStart"/>
            <w:r w:rsidRPr="001C7807">
              <w:rPr>
                <w:rFonts w:ascii="Times New Roman" w:hAnsi="Times New Roman"/>
                <w:sz w:val="20"/>
                <w:szCs w:val="20"/>
              </w:rPr>
              <w:t>WaterSense</w:t>
            </w:r>
            <w:proofErr w:type="spellEnd"/>
            <w:r w:rsidRPr="001C7807">
              <w:rPr>
                <w:rFonts w:ascii="Times New Roman" w:hAnsi="Times New Roman"/>
                <w:sz w:val="20"/>
                <w:szCs w:val="20"/>
              </w:rPr>
              <w:t xml:space="preserve"> labeled</w:t>
            </w:r>
          </w:p>
        </w:tc>
      </w:tr>
      <w:tr w:rsidR="00703ABF" w:rsidRPr="001F6FA3" w14:paraId="75A8E475" w14:textId="77777777" w:rsidTr="00AF45E2">
        <w:trPr>
          <w:trHeight w:val="251"/>
        </w:trPr>
        <w:tc>
          <w:tcPr>
            <w:tcW w:w="1239" w:type="pct"/>
          </w:tcPr>
          <w:p w14:paraId="658FE10C" w14:textId="1B5AF365"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Toilets - Commercial</w:t>
            </w:r>
          </w:p>
        </w:tc>
        <w:tc>
          <w:tcPr>
            <w:tcW w:w="3761" w:type="pct"/>
          </w:tcPr>
          <w:p w14:paraId="0B38324D" w14:textId="77777777"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b/>
                <w:sz w:val="20"/>
                <w:szCs w:val="20"/>
              </w:rPr>
              <w:t>Goal:  90% of purchases meet the following</w:t>
            </w:r>
          </w:p>
          <w:p w14:paraId="5BB97ACD" w14:textId="05EE67D4" w:rsidR="00703ABF" w:rsidRPr="00A35C15" w:rsidRDefault="00703ABF" w:rsidP="00A35C15">
            <w:pPr>
              <w:pStyle w:val="ListParagraph"/>
              <w:numPr>
                <w:ilvl w:val="0"/>
                <w:numId w:val="142"/>
              </w:numPr>
              <w:suppressLineNumbers/>
              <w:suppressAutoHyphens/>
              <w:rPr>
                <w:rFonts w:ascii="Times New Roman" w:hAnsi="Times New Roman"/>
                <w:b/>
                <w:sz w:val="20"/>
                <w:szCs w:val="20"/>
              </w:rPr>
            </w:pPr>
            <w:proofErr w:type="spellStart"/>
            <w:r w:rsidRPr="00A35C15">
              <w:rPr>
                <w:rFonts w:ascii="Times New Roman" w:hAnsi="Times New Roman"/>
                <w:sz w:val="20"/>
                <w:szCs w:val="20"/>
              </w:rPr>
              <w:t>WaterSense</w:t>
            </w:r>
            <w:proofErr w:type="spellEnd"/>
            <w:r w:rsidRPr="00A35C15">
              <w:rPr>
                <w:rFonts w:ascii="Times New Roman" w:hAnsi="Times New Roman"/>
                <w:sz w:val="20"/>
                <w:szCs w:val="20"/>
              </w:rPr>
              <w:t xml:space="preserve"> labeled</w:t>
            </w:r>
          </w:p>
        </w:tc>
      </w:tr>
      <w:tr w:rsidR="00703ABF" w:rsidRPr="001F6FA3" w14:paraId="021BBC58" w14:textId="77777777" w:rsidTr="00AF45E2">
        <w:trPr>
          <w:trHeight w:val="251"/>
        </w:trPr>
        <w:tc>
          <w:tcPr>
            <w:tcW w:w="1239" w:type="pct"/>
          </w:tcPr>
          <w:p w14:paraId="2344598B" w14:textId="2611D7CE"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Urinals</w:t>
            </w:r>
          </w:p>
        </w:tc>
        <w:tc>
          <w:tcPr>
            <w:tcW w:w="3761" w:type="pct"/>
          </w:tcPr>
          <w:p w14:paraId="1590BE9F" w14:textId="77777777" w:rsidR="00703ABF" w:rsidRPr="001C7807" w:rsidRDefault="00703ABF" w:rsidP="00703ABF">
            <w:pPr>
              <w:suppressLineNumbers/>
              <w:suppressAutoHyphens/>
              <w:rPr>
                <w:rFonts w:ascii="Times New Roman" w:hAnsi="Times New Roman"/>
                <w:b/>
                <w:sz w:val="20"/>
                <w:szCs w:val="20"/>
              </w:rPr>
            </w:pPr>
            <w:r w:rsidRPr="001C7807">
              <w:rPr>
                <w:rFonts w:ascii="Times New Roman" w:hAnsi="Times New Roman"/>
                <w:b/>
                <w:sz w:val="20"/>
                <w:szCs w:val="20"/>
              </w:rPr>
              <w:t>Goal:  90% of purchases meet one or more of the following</w:t>
            </w:r>
          </w:p>
          <w:p w14:paraId="6CEDA9DC" w14:textId="77777777" w:rsidR="00703ABF" w:rsidRPr="00A917B1"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Waterless urinal</w:t>
            </w:r>
          </w:p>
          <w:p w14:paraId="102BF9D3" w14:textId="749A3D6D" w:rsidR="00703ABF" w:rsidRPr="001C7807" w:rsidRDefault="00703ABF" w:rsidP="00E14079">
            <w:pPr>
              <w:numPr>
                <w:ilvl w:val="0"/>
                <w:numId w:val="101"/>
              </w:numPr>
              <w:suppressLineNumbers/>
              <w:suppressAutoHyphens/>
              <w:ind w:left="342" w:hanging="342"/>
              <w:rPr>
                <w:rFonts w:ascii="Times New Roman" w:hAnsi="Times New Roman"/>
                <w:b/>
                <w:sz w:val="20"/>
                <w:szCs w:val="20"/>
              </w:rPr>
            </w:pPr>
            <w:proofErr w:type="spellStart"/>
            <w:r w:rsidRPr="001C7807">
              <w:rPr>
                <w:rFonts w:ascii="Times New Roman" w:hAnsi="Times New Roman"/>
                <w:sz w:val="20"/>
                <w:szCs w:val="20"/>
              </w:rPr>
              <w:t>WaterSense</w:t>
            </w:r>
            <w:proofErr w:type="spellEnd"/>
            <w:r w:rsidRPr="001C7807">
              <w:rPr>
                <w:rFonts w:ascii="Times New Roman" w:hAnsi="Times New Roman"/>
                <w:sz w:val="20"/>
                <w:szCs w:val="20"/>
              </w:rPr>
              <w:t xml:space="preserve"> labeled for flushing urinals</w:t>
            </w:r>
          </w:p>
        </w:tc>
      </w:tr>
      <w:tr w:rsidR="00703ABF" w:rsidRPr="001F6FA3" w14:paraId="265E53F0" w14:textId="77777777" w:rsidTr="00AF45E2">
        <w:trPr>
          <w:trHeight w:val="251"/>
        </w:trPr>
        <w:tc>
          <w:tcPr>
            <w:tcW w:w="1239" w:type="pct"/>
          </w:tcPr>
          <w:p w14:paraId="036D3E90" w14:textId="5C337D00"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Water Heater</w:t>
            </w:r>
            <w:r>
              <w:rPr>
                <w:rFonts w:ascii="Times New Roman" w:hAnsi="Times New Roman"/>
                <w:sz w:val="20"/>
                <w:szCs w:val="20"/>
              </w:rPr>
              <w:t xml:space="preserve"> – Heat Pump or Tankless</w:t>
            </w:r>
          </w:p>
        </w:tc>
        <w:tc>
          <w:tcPr>
            <w:tcW w:w="3761" w:type="pct"/>
          </w:tcPr>
          <w:p w14:paraId="3E4F5353" w14:textId="77777777" w:rsidR="00703ABF" w:rsidRPr="001C7807" w:rsidRDefault="00703ABF" w:rsidP="00703ABF">
            <w:pPr>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statutory requirement (shown in bold) unless exempted due to CAP</w:t>
            </w:r>
            <w:r w:rsidRPr="001C7807">
              <w:rPr>
                <w:rFonts w:ascii="Times New Roman" w:hAnsi="Times New Roman"/>
                <w:b/>
                <w:sz w:val="20"/>
                <w:szCs w:val="20"/>
              </w:rPr>
              <w:t xml:space="preserve"> </w:t>
            </w:r>
          </w:p>
          <w:p w14:paraId="1105CB8B" w14:textId="043C6754" w:rsidR="00703ABF" w:rsidRPr="001C7807" w:rsidRDefault="00703ABF" w:rsidP="00E14079">
            <w:pPr>
              <w:numPr>
                <w:ilvl w:val="0"/>
                <w:numId w:val="101"/>
              </w:numPr>
              <w:suppressLineNumbers/>
              <w:suppressAutoHyphens/>
              <w:ind w:left="342" w:hanging="342"/>
              <w:rPr>
                <w:rFonts w:ascii="Times New Roman" w:hAnsi="Times New Roman"/>
                <w:b/>
                <w:sz w:val="20"/>
                <w:szCs w:val="20"/>
              </w:rPr>
            </w:pPr>
            <w:r w:rsidRPr="001C7807">
              <w:rPr>
                <w:rFonts w:ascii="Times New Roman" w:hAnsi="Times New Roman"/>
                <w:sz w:val="20"/>
                <w:szCs w:val="20"/>
              </w:rPr>
              <w:t xml:space="preserve">  </w:t>
            </w:r>
            <w:r w:rsidRPr="007F33B9">
              <w:rPr>
                <w:rFonts w:ascii="Times New Roman" w:hAnsi="Times New Roman"/>
                <w:b/>
                <w:bCs/>
                <w:sz w:val="20"/>
                <w:szCs w:val="20"/>
              </w:rPr>
              <w:t>ENERGY STAR certified</w:t>
            </w:r>
          </w:p>
        </w:tc>
      </w:tr>
      <w:tr w:rsidR="00703ABF" w:rsidRPr="001F6FA3" w14:paraId="74685140" w14:textId="77777777" w:rsidTr="00AF45E2">
        <w:trPr>
          <w:trHeight w:val="251"/>
        </w:trPr>
        <w:tc>
          <w:tcPr>
            <w:tcW w:w="1239" w:type="pct"/>
          </w:tcPr>
          <w:p w14:paraId="5B2CFA50" w14:textId="77777777" w:rsidR="00703ABF" w:rsidRPr="001C7807" w:rsidRDefault="00703ABF" w:rsidP="00703ABF">
            <w:pPr>
              <w:suppressLineNumbers/>
              <w:suppressAutoHyphens/>
              <w:rPr>
                <w:rFonts w:ascii="Times New Roman" w:hAnsi="Times New Roman"/>
                <w:sz w:val="20"/>
                <w:szCs w:val="20"/>
              </w:rPr>
            </w:pPr>
          </w:p>
        </w:tc>
        <w:tc>
          <w:tcPr>
            <w:tcW w:w="3761" w:type="pct"/>
          </w:tcPr>
          <w:p w14:paraId="0AF55CAF" w14:textId="77777777" w:rsidR="00703ABF" w:rsidRPr="00A85D5F" w:rsidRDefault="00703ABF" w:rsidP="00703ABF">
            <w:pPr>
              <w:pStyle w:val="Heading1"/>
              <w:jc w:val="center"/>
              <w:rPr>
                <w:rFonts w:ascii="Times New Roman" w:hAnsi="Times New Roman"/>
                <w:sz w:val="28"/>
                <w:szCs w:val="18"/>
              </w:rPr>
            </w:pPr>
            <w:r w:rsidRPr="00A85D5F">
              <w:rPr>
                <w:rFonts w:ascii="Times New Roman" w:hAnsi="Times New Roman"/>
                <w:sz w:val="28"/>
                <w:szCs w:val="18"/>
              </w:rPr>
              <w:t>CUSTODIAL</w:t>
            </w:r>
          </w:p>
          <w:p w14:paraId="678BAC92" w14:textId="77777777" w:rsidR="00703ABF" w:rsidRPr="001C7807" w:rsidRDefault="00703ABF" w:rsidP="00703ABF">
            <w:pPr>
              <w:suppressLineNumbers/>
              <w:suppressAutoHyphens/>
              <w:rPr>
                <w:rFonts w:ascii="Times New Roman" w:hAnsi="Times New Roman"/>
                <w:b/>
                <w:sz w:val="20"/>
                <w:szCs w:val="20"/>
              </w:rPr>
            </w:pPr>
          </w:p>
        </w:tc>
      </w:tr>
      <w:tr w:rsidR="00703ABF" w:rsidRPr="001F6FA3" w14:paraId="38798157" w14:textId="77777777" w:rsidTr="00AF45E2">
        <w:trPr>
          <w:trHeight w:val="251"/>
        </w:trPr>
        <w:tc>
          <w:tcPr>
            <w:tcW w:w="1239" w:type="pct"/>
          </w:tcPr>
          <w:p w14:paraId="5FF0EEE7" w14:textId="77777777" w:rsidR="00703ABF" w:rsidRPr="001C7807" w:rsidRDefault="00703ABF" w:rsidP="00703ABF">
            <w:pPr>
              <w:keepNext/>
              <w:keepLines/>
              <w:suppressLineNumbers/>
              <w:suppressAutoHyphens/>
              <w:rPr>
                <w:rFonts w:ascii="Times New Roman" w:hAnsi="Times New Roman"/>
                <w:sz w:val="20"/>
                <w:szCs w:val="20"/>
              </w:rPr>
            </w:pPr>
            <w:r w:rsidRPr="001C7807">
              <w:rPr>
                <w:rFonts w:ascii="Times New Roman" w:hAnsi="Times New Roman"/>
                <w:sz w:val="20"/>
                <w:szCs w:val="20"/>
              </w:rPr>
              <w:t xml:space="preserve">Cleaners: Carpet, Glass, </w:t>
            </w:r>
          </w:p>
          <w:p w14:paraId="6F5DC8B1" w14:textId="3909FA7F"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Hand, Multipurpose</w:t>
            </w:r>
          </w:p>
        </w:tc>
        <w:tc>
          <w:tcPr>
            <w:tcW w:w="3761" w:type="pct"/>
          </w:tcPr>
          <w:p w14:paraId="4EDBA72A" w14:textId="77777777" w:rsidR="00703ABF" w:rsidRPr="001C7807" w:rsidRDefault="00703ABF" w:rsidP="00703ABF">
            <w:pPr>
              <w:keepNext/>
              <w:keepLines/>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of purchases have no antibacterial ingredients</w:t>
            </w:r>
            <w:r>
              <w:rPr>
                <w:rFonts w:ascii="Times New Roman" w:hAnsi="Times New Roman"/>
                <w:b/>
                <w:sz w:val="20"/>
                <w:szCs w:val="20"/>
              </w:rPr>
              <w:t xml:space="preserve"> or PFAS, meet </w:t>
            </w:r>
            <w:r>
              <w:rPr>
                <w:rFonts w:ascii="Times New Roman" w:hAnsi="Times New Roman"/>
                <w:b/>
                <w:bCs/>
                <w:sz w:val="20"/>
                <w:szCs w:val="20"/>
              </w:rPr>
              <w:t>statutory requirement (shown in bold) unless exempted due to CAP</w:t>
            </w:r>
            <w:r w:rsidRPr="001C7807">
              <w:rPr>
                <w:rFonts w:ascii="Times New Roman" w:hAnsi="Times New Roman"/>
                <w:b/>
                <w:sz w:val="20"/>
                <w:szCs w:val="20"/>
              </w:rPr>
              <w:t xml:space="preserve"> </w:t>
            </w:r>
            <w:r w:rsidRPr="001C7807">
              <w:rPr>
                <w:rFonts w:ascii="Times New Roman" w:hAnsi="Times New Roman"/>
                <w:b/>
                <w:sz w:val="20"/>
                <w:szCs w:val="20"/>
                <w:u w:val="single"/>
              </w:rPr>
              <w:t>and</w:t>
            </w:r>
            <w:r>
              <w:rPr>
                <w:rFonts w:ascii="Times New Roman" w:hAnsi="Times New Roman"/>
                <w:b/>
                <w:sz w:val="20"/>
                <w:szCs w:val="20"/>
              </w:rPr>
              <w:t xml:space="preserve"> </w:t>
            </w:r>
            <w:r w:rsidRPr="001C7807">
              <w:rPr>
                <w:rFonts w:ascii="Times New Roman" w:hAnsi="Times New Roman"/>
                <w:b/>
                <w:sz w:val="20"/>
                <w:szCs w:val="20"/>
              </w:rPr>
              <w:t xml:space="preserve">one or more </w:t>
            </w:r>
            <w:r>
              <w:rPr>
                <w:rFonts w:ascii="Times New Roman" w:hAnsi="Times New Roman"/>
                <w:b/>
                <w:sz w:val="20"/>
                <w:szCs w:val="20"/>
              </w:rPr>
              <w:t>goals not bolded below</w:t>
            </w:r>
            <w:r w:rsidRPr="001C7807">
              <w:rPr>
                <w:rFonts w:ascii="Times New Roman" w:hAnsi="Times New Roman"/>
                <w:b/>
                <w:sz w:val="20"/>
                <w:szCs w:val="20"/>
              </w:rPr>
              <w:t xml:space="preserve"> </w:t>
            </w:r>
          </w:p>
          <w:p w14:paraId="5BA8C59B" w14:textId="77777777" w:rsidR="00703ABF" w:rsidRPr="00071EF0" w:rsidRDefault="00703ABF" w:rsidP="00703ABF">
            <w:pPr>
              <w:numPr>
                <w:ilvl w:val="0"/>
                <w:numId w:val="101"/>
              </w:numPr>
              <w:suppressLineNumbers/>
              <w:suppressAutoHyphens/>
              <w:ind w:left="342" w:hanging="342"/>
              <w:rPr>
                <w:rFonts w:ascii="Times New Roman" w:hAnsi="Times New Roman"/>
                <w:b/>
                <w:bCs/>
                <w:sz w:val="20"/>
                <w:szCs w:val="20"/>
              </w:rPr>
            </w:pPr>
            <w:r w:rsidRPr="00071EF0">
              <w:rPr>
                <w:rFonts w:ascii="Times New Roman" w:hAnsi="Times New Roman"/>
                <w:b/>
                <w:bCs/>
                <w:sz w:val="20"/>
                <w:szCs w:val="20"/>
              </w:rPr>
              <w:t>Biobased certified (carpet 54%, glass 49%, Hand 64%, Multipurpose 56%)</w:t>
            </w:r>
          </w:p>
          <w:p w14:paraId="74B1B2DB" w14:textId="77777777" w:rsidR="00703ABF" w:rsidRPr="001C7807"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Cradle2Cradle certified (highest level available)</w:t>
            </w:r>
          </w:p>
          <w:p w14:paraId="60277CCF" w14:textId="77777777" w:rsidR="00703ABF" w:rsidRPr="001C7807"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Green Seal GS-37, 41 certified</w:t>
            </w:r>
          </w:p>
          <w:p w14:paraId="65EBF7C6" w14:textId="77777777" w:rsidR="00703ABF" w:rsidRPr="001C7807"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Safer Choice certified</w:t>
            </w:r>
          </w:p>
          <w:p w14:paraId="7BE91938" w14:textId="3EABB081" w:rsidR="00703ABF" w:rsidRPr="001C7807" w:rsidRDefault="00703ABF" w:rsidP="00E14079">
            <w:pPr>
              <w:numPr>
                <w:ilvl w:val="0"/>
                <w:numId w:val="101"/>
              </w:numPr>
              <w:suppressLineNumbers/>
              <w:suppressAutoHyphens/>
              <w:ind w:left="342" w:hanging="342"/>
              <w:rPr>
                <w:rFonts w:ascii="Times New Roman" w:hAnsi="Times New Roman"/>
                <w:b/>
                <w:sz w:val="20"/>
                <w:szCs w:val="20"/>
              </w:rPr>
            </w:pPr>
            <w:r w:rsidRPr="001C7807">
              <w:rPr>
                <w:rFonts w:ascii="Times New Roman" w:hAnsi="Times New Roman"/>
                <w:sz w:val="20"/>
                <w:szCs w:val="20"/>
              </w:rPr>
              <w:t>UL  2795 certified</w:t>
            </w:r>
            <w:del w:id="6" w:author="Sandra Cannon" w:date="2024-04-10T10:28:00Z">
              <w:r w:rsidDel="00E66EDB">
                <w:rPr>
                  <w:rFonts w:ascii="Times New Roman" w:hAnsi="Times New Roman"/>
                  <w:sz w:val="20"/>
                  <w:szCs w:val="20"/>
                </w:rPr>
                <w:delText xml:space="preserve"> </w:delText>
              </w:r>
            </w:del>
          </w:p>
        </w:tc>
      </w:tr>
      <w:tr w:rsidR="00703ABF" w:rsidRPr="001F6FA3" w14:paraId="11B30752" w14:textId="77777777" w:rsidTr="00AF45E2">
        <w:trPr>
          <w:trHeight w:val="251"/>
        </w:trPr>
        <w:tc>
          <w:tcPr>
            <w:tcW w:w="1239" w:type="pct"/>
          </w:tcPr>
          <w:p w14:paraId="7D649BAB" w14:textId="0553E545"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Disinfectants</w:t>
            </w:r>
          </w:p>
        </w:tc>
        <w:tc>
          <w:tcPr>
            <w:tcW w:w="3761" w:type="pct"/>
          </w:tcPr>
          <w:p w14:paraId="7E8F3C96" w14:textId="77777777" w:rsidR="00703ABF" w:rsidRPr="001C7807" w:rsidRDefault="00703ABF" w:rsidP="00703ABF">
            <w:pPr>
              <w:suppressLineNumbers/>
              <w:suppressAutoHyphens/>
              <w:rPr>
                <w:rFonts w:ascii="Times New Roman" w:hAnsi="Times New Roman"/>
                <w:b/>
                <w:sz w:val="20"/>
                <w:szCs w:val="20"/>
              </w:rPr>
            </w:pPr>
            <w:r w:rsidRPr="001C7807">
              <w:rPr>
                <w:rFonts w:ascii="Times New Roman" w:hAnsi="Times New Roman"/>
                <w:b/>
                <w:sz w:val="20"/>
                <w:szCs w:val="20"/>
              </w:rPr>
              <w:t xml:space="preserve">Goal:  100% of practices and purchases </w:t>
            </w:r>
            <w:r w:rsidRPr="001C7807">
              <w:rPr>
                <w:rFonts w:ascii="Times New Roman" w:hAnsi="Times New Roman"/>
                <w:b/>
                <w:sz w:val="20"/>
                <w:szCs w:val="20"/>
                <w:u w:val="single"/>
              </w:rPr>
              <w:t>meet all of the following</w:t>
            </w:r>
          </w:p>
          <w:p w14:paraId="5814535B" w14:textId="77777777" w:rsidR="00703ABF" w:rsidRPr="001C7807"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 xml:space="preserve">Only used where required as defined in site disinfection plan </w:t>
            </w:r>
          </w:p>
          <w:p w14:paraId="1ECEB67B" w14:textId="77777777" w:rsidR="00703ABF" w:rsidRPr="001C7807" w:rsidRDefault="00703ABF" w:rsidP="00703ABF">
            <w:pPr>
              <w:numPr>
                <w:ilvl w:val="0"/>
                <w:numId w:val="101"/>
              </w:numPr>
              <w:suppressLineNumbers/>
              <w:suppressAutoHyphens/>
              <w:ind w:left="342" w:hanging="342"/>
              <w:rPr>
                <w:rFonts w:ascii="Times New Roman" w:hAnsi="Times New Roman"/>
                <w:sz w:val="20"/>
                <w:szCs w:val="20"/>
              </w:rPr>
            </w:pPr>
            <w:r>
              <w:rPr>
                <w:rFonts w:ascii="Times New Roman" w:hAnsi="Times New Roman"/>
                <w:sz w:val="20"/>
                <w:szCs w:val="20"/>
              </w:rPr>
              <w:t xml:space="preserve">DfE certified disinfectants or </w:t>
            </w:r>
            <w:r w:rsidRPr="001C7807">
              <w:rPr>
                <w:rFonts w:ascii="Times New Roman" w:hAnsi="Times New Roman"/>
                <w:sz w:val="20"/>
                <w:szCs w:val="20"/>
              </w:rPr>
              <w:t xml:space="preserve">RPN disinfectant specifications </w:t>
            </w:r>
          </w:p>
          <w:p w14:paraId="17B4E49D" w14:textId="7B3B6027" w:rsidR="00703ABF" w:rsidRPr="001C7807" w:rsidRDefault="00703ABF" w:rsidP="00703ABF">
            <w:pPr>
              <w:suppressLineNumbers/>
              <w:suppressAutoHyphens/>
              <w:rPr>
                <w:rFonts w:ascii="Times New Roman" w:hAnsi="Times New Roman"/>
                <w:b/>
                <w:sz w:val="20"/>
                <w:szCs w:val="20"/>
              </w:rPr>
            </w:pPr>
            <w:r w:rsidRPr="001C7807" w:rsidDel="00B57936">
              <w:rPr>
                <w:rFonts w:ascii="Times New Roman" w:hAnsi="Times New Roman"/>
                <w:sz w:val="20"/>
                <w:szCs w:val="20"/>
              </w:rPr>
              <w:t xml:space="preserve"> </w:t>
            </w:r>
            <w:r w:rsidRPr="001C7807">
              <w:rPr>
                <w:rFonts w:ascii="Times New Roman" w:hAnsi="Times New Roman"/>
                <w:sz w:val="20"/>
                <w:szCs w:val="20"/>
              </w:rPr>
              <w:t xml:space="preserve">(To avoid bacteria becoming antibiotic resistant, use disinfectants only if required) </w:t>
            </w:r>
          </w:p>
        </w:tc>
      </w:tr>
      <w:tr w:rsidR="00703ABF" w:rsidRPr="001F6FA3" w14:paraId="013642A1" w14:textId="77777777" w:rsidTr="00AF45E2">
        <w:trPr>
          <w:trHeight w:val="251"/>
        </w:trPr>
        <w:tc>
          <w:tcPr>
            <w:tcW w:w="1239" w:type="pct"/>
          </w:tcPr>
          <w:p w14:paraId="40C9198E" w14:textId="2FE49F58"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 xml:space="preserve">Floor Care </w:t>
            </w:r>
          </w:p>
        </w:tc>
        <w:tc>
          <w:tcPr>
            <w:tcW w:w="3761" w:type="pct"/>
          </w:tcPr>
          <w:p w14:paraId="70C1D173" w14:textId="77777777" w:rsidR="00703ABF" w:rsidRPr="001C7807" w:rsidRDefault="00703ABF" w:rsidP="00703ABF">
            <w:pPr>
              <w:keepNext/>
              <w:keepLines/>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have </w:t>
            </w:r>
            <w:r>
              <w:rPr>
                <w:rFonts w:ascii="Times New Roman" w:hAnsi="Times New Roman"/>
                <w:b/>
                <w:sz w:val="20"/>
                <w:szCs w:val="20"/>
              </w:rPr>
              <w:t>no PFAS,</w:t>
            </w:r>
            <w:r w:rsidRPr="001C7807">
              <w:rPr>
                <w:rFonts w:ascii="Times New Roman" w:hAnsi="Times New Roman"/>
                <w:b/>
                <w:sz w:val="20"/>
                <w:szCs w:val="20"/>
              </w:rPr>
              <w:t xml:space="preserve"> </w:t>
            </w:r>
            <w:r>
              <w:rPr>
                <w:rFonts w:ascii="Times New Roman" w:hAnsi="Times New Roman"/>
                <w:b/>
                <w:sz w:val="20"/>
                <w:szCs w:val="20"/>
              </w:rPr>
              <w:t xml:space="preserve">meet </w:t>
            </w:r>
            <w:r>
              <w:rPr>
                <w:rFonts w:ascii="Times New Roman" w:hAnsi="Times New Roman"/>
                <w:b/>
                <w:bCs/>
                <w:sz w:val="20"/>
                <w:szCs w:val="20"/>
              </w:rPr>
              <w:t>statutory requirement (shown in bold) unless exempted due to CAP</w:t>
            </w:r>
            <w:r w:rsidRPr="001C7807">
              <w:rPr>
                <w:rFonts w:ascii="Times New Roman" w:hAnsi="Times New Roman"/>
                <w:b/>
                <w:sz w:val="20"/>
                <w:szCs w:val="20"/>
                <w:u w:val="single"/>
              </w:rPr>
              <w:t xml:space="preserve"> and</w:t>
            </w:r>
            <w:r w:rsidRPr="001C7807">
              <w:rPr>
                <w:rFonts w:ascii="Times New Roman" w:hAnsi="Times New Roman"/>
                <w:b/>
                <w:sz w:val="20"/>
                <w:szCs w:val="20"/>
              </w:rPr>
              <w:t xml:space="preserve"> one or more </w:t>
            </w:r>
            <w:r>
              <w:rPr>
                <w:rFonts w:ascii="Times New Roman" w:hAnsi="Times New Roman"/>
                <w:b/>
                <w:sz w:val="20"/>
                <w:szCs w:val="20"/>
              </w:rPr>
              <w:t>goals not bolded below</w:t>
            </w:r>
            <w:r w:rsidRPr="001C7807">
              <w:rPr>
                <w:rFonts w:ascii="Times New Roman" w:hAnsi="Times New Roman"/>
                <w:b/>
                <w:sz w:val="20"/>
                <w:szCs w:val="20"/>
              </w:rPr>
              <w:t xml:space="preserve"> </w:t>
            </w:r>
          </w:p>
          <w:p w14:paraId="568D2ADA" w14:textId="77777777" w:rsidR="00703ABF" w:rsidRPr="00A917B1" w:rsidRDefault="00703ABF" w:rsidP="00703ABF">
            <w:pPr>
              <w:numPr>
                <w:ilvl w:val="0"/>
                <w:numId w:val="101"/>
              </w:numPr>
              <w:suppressLineNumbers/>
              <w:suppressAutoHyphens/>
              <w:ind w:left="342" w:hanging="342"/>
              <w:rPr>
                <w:rFonts w:ascii="Times New Roman" w:hAnsi="Times New Roman"/>
                <w:b/>
                <w:bCs/>
                <w:sz w:val="20"/>
                <w:szCs w:val="20"/>
              </w:rPr>
            </w:pPr>
            <w:r>
              <w:rPr>
                <w:rFonts w:ascii="Times New Roman" w:hAnsi="Times New Roman"/>
                <w:b/>
                <w:bCs/>
                <w:sz w:val="20"/>
                <w:szCs w:val="20"/>
              </w:rPr>
              <w:t>Biobased certified (minimum 75%)</w:t>
            </w:r>
          </w:p>
          <w:p w14:paraId="00B1D3A0" w14:textId="42078D59" w:rsidR="00703ABF" w:rsidRPr="001C7807"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Green Seal GS-40 certified</w:t>
            </w:r>
          </w:p>
          <w:p w14:paraId="41106037" w14:textId="77777777" w:rsidR="00703ABF" w:rsidRPr="001C7807"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Safer Choice certified</w:t>
            </w:r>
          </w:p>
          <w:p w14:paraId="7DE6256A" w14:textId="36C6588A" w:rsidR="00703ABF" w:rsidRPr="001C7807" w:rsidRDefault="00703ABF" w:rsidP="00E14079">
            <w:pPr>
              <w:numPr>
                <w:ilvl w:val="0"/>
                <w:numId w:val="101"/>
              </w:numPr>
              <w:suppressLineNumbers/>
              <w:suppressAutoHyphens/>
              <w:ind w:left="342" w:hanging="342"/>
              <w:rPr>
                <w:rFonts w:ascii="Times New Roman" w:hAnsi="Times New Roman"/>
                <w:b/>
                <w:sz w:val="20"/>
                <w:szCs w:val="20"/>
              </w:rPr>
            </w:pPr>
            <w:r w:rsidRPr="001C7807">
              <w:rPr>
                <w:rFonts w:ascii="Times New Roman" w:hAnsi="Times New Roman"/>
                <w:sz w:val="20"/>
                <w:szCs w:val="20"/>
              </w:rPr>
              <w:t>UL 2777 certified</w:t>
            </w:r>
          </w:p>
        </w:tc>
      </w:tr>
      <w:tr w:rsidR="00703ABF" w:rsidRPr="001F6FA3" w14:paraId="106C89E7" w14:textId="77777777" w:rsidTr="00AF45E2">
        <w:trPr>
          <w:trHeight w:val="251"/>
        </w:trPr>
        <w:tc>
          <w:tcPr>
            <w:tcW w:w="1239" w:type="pct"/>
          </w:tcPr>
          <w:p w14:paraId="39CFD99B" w14:textId="5FA4D44E" w:rsidR="00703ABF" w:rsidRPr="001C7807" w:rsidRDefault="00703ABF" w:rsidP="00703ABF">
            <w:pPr>
              <w:suppressLineNumbers/>
              <w:suppressAutoHyphens/>
              <w:rPr>
                <w:rFonts w:ascii="Times New Roman" w:hAnsi="Times New Roman"/>
                <w:sz w:val="20"/>
                <w:szCs w:val="20"/>
              </w:rPr>
            </w:pPr>
            <w:r w:rsidRPr="001C7807">
              <w:rPr>
                <w:rFonts w:ascii="Times New Roman" w:hAnsi="Times New Roman"/>
                <w:sz w:val="20"/>
                <w:szCs w:val="20"/>
              </w:rPr>
              <w:t>Tissue - Toilet</w:t>
            </w:r>
          </w:p>
        </w:tc>
        <w:tc>
          <w:tcPr>
            <w:tcW w:w="3761" w:type="pct"/>
          </w:tcPr>
          <w:p w14:paraId="51718E40" w14:textId="77777777" w:rsidR="00703ABF" w:rsidRDefault="00703ABF" w:rsidP="00703ABF">
            <w:pPr>
              <w:keepNext/>
              <w:keepLines/>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statutory requirement (shown in bold) unless exempted due to CAP</w:t>
            </w:r>
            <w:r w:rsidRPr="001C7807">
              <w:rPr>
                <w:rFonts w:ascii="Times New Roman" w:hAnsi="Times New Roman"/>
                <w:b/>
                <w:sz w:val="20"/>
                <w:szCs w:val="20"/>
              </w:rPr>
              <w:t xml:space="preserve"> </w:t>
            </w:r>
            <w:r w:rsidRPr="00CD0811">
              <w:rPr>
                <w:rFonts w:ascii="Times New Roman" w:hAnsi="Times New Roman"/>
                <w:b/>
                <w:sz w:val="20"/>
                <w:szCs w:val="20"/>
                <w:u w:val="single"/>
              </w:rPr>
              <w:t>and</w:t>
            </w:r>
            <w:r>
              <w:rPr>
                <w:rFonts w:ascii="Times New Roman" w:hAnsi="Times New Roman"/>
                <w:b/>
                <w:sz w:val="20"/>
                <w:szCs w:val="20"/>
              </w:rPr>
              <w:t xml:space="preserve"> </w:t>
            </w:r>
            <w:r w:rsidRPr="001C7807">
              <w:rPr>
                <w:rFonts w:ascii="Times New Roman" w:hAnsi="Times New Roman"/>
                <w:b/>
                <w:sz w:val="20"/>
                <w:szCs w:val="20"/>
              </w:rPr>
              <w:t xml:space="preserve">one or more </w:t>
            </w:r>
            <w:r>
              <w:rPr>
                <w:rFonts w:ascii="Times New Roman" w:hAnsi="Times New Roman"/>
                <w:b/>
                <w:sz w:val="20"/>
                <w:szCs w:val="20"/>
              </w:rPr>
              <w:t>goals not bolded below</w:t>
            </w:r>
            <w:r w:rsidRPr="001C7807">
              <w:rPr>
                <w:rFonts w:ascii="Times New Roman" w:hAnsi="Times New Roman"/>
                <w:b/>
                <w:sz w:val="20"/>
                <w:szCs w:val="20"/>
              </w:rPr>
              <w:t xml:space="preserve"> </w:t>
            </w:r>
          </w:p>
          <w:p w14:paraId="0C6B05E5" w14:textId="77777777" w:rsidR="00703ABF" w:rsidRPr="002D46FA" w:rsidRDefault="00703ABF" w:rsidP="00703ABF">
            <w:pPr>
              <w:numPr>
                <w:ilvl w:val="0"/>
                <w:numId w:val="101"/>
              </w:numPr>
              <w:suppressLineNumbers/>
              <w:suppressAutoHyphens/>
              <w:ind w:left="342" w:hanging="342"/>
              <w:rPr>
                <w:rFonts w:ascii="Times New Roman" w:hAnsi="Times New Roman"/>
                <w:b/>
                <w:bCs/>
                <w:sz w:val="20"/>
                <w:szCs w:val="20"/>
              </w:rPr>
            </w:pPr>
            <w:r>
              <w:rPr>
                <w:rFonts w:ascii="Times New Roman" w:hAnsi="Times New Roman"/>
                <w:sz w:val="20"/>
                <w:szCs w:val="20"/>
              </w:rPr>
              <w:t xml:space="preserve"> </w:t>
            </w:r>
            <w:r w:rsidRPr="002D46FA">
              <w:rPr>
                <w:rFonts w:ascii="Times New Roman" w:hAnsi="Times New Roman"/>
                <w:b/>
                <w:bCs/>
                <w:sz w:val="20"/>
                <w:szCs w:val="20"/>
              </w:rPr>
              <w:t>R+   80% post-consumer recycled content and process chlorine-free</w:t>
            </w:r>
          </w:p>
          <w:p w14:paraId="00CDD11A" w14:textId="77777777" w:rsidR="00703ABF" w:rsidRPr="001C7807" w:rsidRDefault="00703ABF" w:rsidP="00703ABF">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 xml:space="preserve"> Green Seal GS-01 certified</w:t>
            </w:r>
          </w:p>
          <w:p w14:paraId="75DBE852" w14:textId="72DB7AAE" w:rsidR="00703ABF" w:rsidRPr="001C7807" w:rsidRDefault="00703ABF" w:rsidP="00E14079">
            <w:pPr>
              <w:numPr>
                <w:ilvl w:val="0"/>
                <w:numId w:val="101"/>
              </w:numPr>
              <w:suppressLineNumbers/>
              <w:suppressAutoHyphens/>
              <w:ind w:left="342" w:hanging="342"/>
              <w:rPr>
                <w:rFonts w:ascii="Times New Roman" w:hAnsi="Times New Roman"/>
                <w:b/>
                <w:sz w:val="20"/>
                <w:szCs w:val="20"/>
              </w:rPr>
            </w:pPr>
            <w:r w:rsidRPr="001C7807">
              <w:rPr>
                <w:rFonts w:ascii="Times New Roman" w:hAnsi="Times New Roman"/>
                <w:sz w:val="20"/>
                <w:szCs w:val="20"/>
              </w:rPr>
              <w:t xml:space="preserve"> UL 175 certified and process chlorine-free</w:t>
            </w:r>
          </w:p>
        </w:tc>
      </w:tr>
      <w:tr w:rsidR="00703ABF" w:rsidRPr="001F6FA3" w14:paraId="56170755" w14:textId="77777777" w:rsidTr="00AF45E2">
        <w:trPr>
          <w:trHeight w:val="251"/>
        </w:trPr>
        <w:tc>
          <w:tcPr>
            <w:tcW w:w="1239" w:type="pct"/>
          </w:tcPr>
          <w:p w14:paraId="12220F14" w14:textId="68FE53CE" w:rsidR="00703ABF" w:rsidRPr="001C7807" w:rsidRDefault="00703ABF" w:rsidP="00A35C15">
            <w:pPr>
              <w:keepNext/>
              <w:keepLines/>
              <w:suppressLineNumbers/>
              <w:suppressAutoHyphens/>
              <w:rPr>
                <w:rFonts w:ascii="Times New Roman" w:hAnsi="Times New Roman"/>
                <w:sz w:val="20"/>
                <w:szCs w:val="20"/>
              </w:rPr>
            </w:pPr>
            <w:r w:rsidRPr="001C7807">
              <w:rPr>
                <w:rFonts w:ascii="Times New Roman" w:hAnsi="Times New Roman"/>
                <w:sz w:val="20"/>
                <w:szCs w:val="20"/>
              </w:rPr>
              <w:lastRenderedPageBreak/>
              <w:t>Towels - Paper</w:t>
            </w:r>
          </w:p>
        </w:tc>
        <w:tc>
          <w:tcPr>
            <w:tcW w:w="3761" w:type="pct"/>
          </w:tcPr>
          <w:p w14:paraId="7FE1EF1B" w14:textId="77777777" w:rsidR="00703ABF" w:rsidRPr="001C7807" w:rsidRDefault="00703ABF" w:rsidP="00A35C15">
            <w:pPr>
              <w:keepNext/>
              <w:keepLines/>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statutory requirement (shown in bold) unless exempted due to CAP</w:t>
            </w:r>
            <w:r w:rsidRPr="001C7807">
              <w:rPr>
                <w:rFonts w:ascii="Times New Roman" w:hAnsi="Times New Roman"/>
                <w:b/>
                <w:sz w:val="20"/>
                <w:szCs w:val="20"/>
              </w:rPr>
              <w:t xml:space="preserve"> </w:t>
            </w:r>
            <w:r w:rsidRPr="00CD0811">
              <w:rPr>
                <w:rFonts w:ascii="Times New Roman" w:hAnsi="Times New Roman"/>
                <w:b/>
                <w:sz w:val="20"/>
                <w:szCs w:val="20"/>
                <w:u w:val="single"/>
              </w:rPr>
              <w:t>and</w:t>
            </w:r>
            <w:r w:rsidRPr="001C7807">
              <w:rPr>
                <w:rFonts w:ascii="Times New Roman" w:hAnsi="Times New Roman"/>
                <w:b/>
                <w:sz w:val="20"/>
                <w:szCs w:val="20"/>
              </w:rPr>
              <w:t xml:space="preserve"> </w:t>
            </w:r>
            <w:r>
              <w:rPr>
                <w:rFonts w:ascii="Times New Roman" w:hAnsi="Times New Roman"/>
                <w:b/>
                <w:sz w:val="20"/>
                <w:szCs w:val="20"/>
              </w:rPr>
              <w:t xml:space="preserve">goal not bolded below </w:t>
            </w:r>
          </w:p>
          <w:p w14:paraId="199EE6E2" w14:textId="77777777" w:rsidR="00703ABF" w:rsidRPr="002D46FA" w:rsidRDefault="00703ABF" w:rsidP="00A35C15">
            <w:pPr>
              <w:keepNext/>
              <w:keepLines/>
              <w:numPr>
                <w:ilvl w:val="0"/>
                <w:numId w:val="101"/>
              </w:numPr>
              <w:suppressLineNumbers/>
              <w:suppressAutoHyphens/>
              <w:ind w:left="342" w:hanging="342"/>
              <w:rPr>
                <w:rFonts w:ascii="Times New Roman" w:hAnsi="Times New Roman"/>
                <w:b/>
                <w:bCs/>
                <w:sz w:val="20"/>
                <w:szCs w:val="20"/>
              </w:rPr>
            </w:pPr>
            <w:r w:rsidRPr="00A917B1">
              <w:rPr>
                <w:rFonts w:ascii="Times New Roman" w:hAnsi="Times New Roman"/>
                <w:b/>
                <w:bCs/>
                <w:sz w:val="20"/>
                <w:szCs w:val="20"/>
              </w:rPr>
              <w:t xml:space="preserve">R+    </w:t>
            </w:r>
            <w:r w:rsidRPr="002D46FA">
              <w:rPr>
                <w:rFonts w:ascii="Times New Roman" w:hAnsi="Times New Roman"/>
                <w:b/>
                <w:bCs/>
                <w:sz w:val="20"/>
                <w:szCs w:val="20"/>
              </w:rPr>
              <w:t>100% recycled content with 50% post-consumer, process chlorine-free, and system to compost/recycle paper towels</w:t>
            </w:r>
          </w:p>
          <w:p w14:paraId="3FA91F00" w14:textId="000C1A30" w:rsidR="00703ABF" w:rsidRPr="001C7807" w:rsidRDefault="00703ABF" w:rsidP="00A35C15">
            <w:pPr>
              <w:keepNext/>
              <w:keepLines/>
              <w:numPr>
                <w:ilvl w:val="0"/>
                <w:numId w:val="101"/>
              </w:numPr>
              <w:suppressLineNumbers/>
              <w:suppressAutoHyphens/>
              <w:ind w:left="342" w:hanging="342"/>
              <w:rPr>
                <w:rFonts w:ascii="Times New Roman" w:hAnsi="Times New Roman"/>
                <w:b/>
                <w:sz w:val="20"/>
                <w:szCs w:val="20"/>
              </w:rPr>
            </w:pPr>
            <w:r w:rsidRPr="001C7807">
              <w:rPr>
                <w:rFonts w:ascii="Times New Roman" w:hAnsi="Times New Roman"/>
                <w:sz w:val="20"/>
                <w:szCs w:val="20"/>
              </w:rPr>
              <w:t xml:space="preserve">Green Seal GS-01 certified </w:t>
            </w:r>
          </w:p>
        </w:tc>
      </w:tr>
      <w:tr w:rsidR="00703ABF" w:rsidRPr="001F6FA3" w14:paraId="57D79290" w14:textId="77777777" w:rsidTr="00AF45E2">
        <w:trPr>
          <w:trHeight w:val="251"/>
        </w:trPr>
        <w:tc>
          <w:tcPr>
            <w:tcW w:w="1239" w:type="pct"/>
          </w:tcPr>
          <w:p w14:paraId="7EB6D4D8" w14:textId="6B554BBF" w:rsidR="00703ABF" w:rsidRPr="001C7807" w:rsidRDefault="00717AD9" w:rsidP="006D1215">
            <w:pPr>
              <w:keepNext/>
              <w:keepLines/>
              <w:suppressLineNumbers/>
              <w:suppressAutoHyphens/>
              <w:rPr>
                <w:rFonts w:ascii="Times New Roman" w:hAnsi="Times New Roman"/>
                <w:sz w:val="20"/>
                <w:szCs w:val="20"/>
              </w:rPr>
            </w:pPr>
            <w:hyperlink r:id="rId15" w:history="1">
              <w:r w:rsidR="00703ABF" w:rsidRPr="005F27D7">
                <w:rPr>
                  <w:rStyle w:val="Hyperlink"/>
                  <w:rFonts w:ascii="Times New Roman" w:hAnsi="Times New Roman"/>
                  <w:sz w:val="20"/>
                  <w:szCs w:val="20"/>
                </w:rPr>
                <w:t>Trash Bags – Plastic</w:t>
              </w:r>
            </w:hyperlink>
          </w:p>
        </w:tc>
        <w:tc>
          <w:tcPr>
            <w:tcW w:w="3761" w:type="pct"/>
          </w:tcPr>
          <w:p w14:paraId="4247D3F3" w14:textId="77777777" w:rsidR="00703ABF" w:rsidRPr="001C7807" w:rsidRDefault="00703ABF" w:rsidP="006D1215">
            <w:pPr>
              <w:keepNext/>
              <w:keepLines/>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w:t>
            </w:r>
            <w:r>
              <w:rPr>
                <w:rFonts w:ascii="Times New Roman" w:hAnsi="Times New Roman"/>
                <w:b/>
                <w:sz w:val="20"/>
                <w:szCs w:val="20"/>
              </w:rPr>
              <w:t xml:space="preserve">have no antimicrobials, fragrances, or PTFE, </w:t>
            </w:r>
            <w:r w:rsidRPr="001C7807">
              <w:rPr>
                <w:rFonts w:ascii="Times New Roman" w:hAnsi="Times New Roman"/>
                <w:b/>
                <w:sz w:val="20"/>
                <w:szCs w:val="20"/>
              </w:rPr>
              <w:t>meet</w:t>
            </w:r>
            <w:r>
              <w:rPr>
                <w:rFonts w:ascii="Times New Roman" w:hAnsi="Times New Roman"/>
                <w:b/>
                <w:sz w:val="20"/>
                <w:szCs w:val="20"/>
              </w:rPr>
              <w:t xml:space="preserve"> </w:t>
            </w:r>
            <w:r>
              <w:rPr>
                <w:rFonts w:ascii="Times New Roman" w:hAnsi="Times New Roman"/>
                <w:b/>
                <w:bCs/>
                <w:sz w:val="20"/>
                <w:szCs w:val="20"/>
              </w:rPr>
              <w:t>statutory requirements (shown in bold) unless exempted due to CAP</w:t>
            </w:r>
            <w:r w:rsidRPr="001C7807">
              <w:rPr>
                <w:rFonts w:ascii="Times New Roman" w:hAnsi="Times New Roman"/>
                <w:b/>
                <w:sz w:val="20"/>
                <w:szCs w:val="20"/>
              </w:rPr>
              <w:t xml:space="preserve"> </w:t>
            </w:r>
            <w:r w:rsidRPr="00CD0811">
              <w:rPr>
                <w:rFonts w:ascii="Times New Roman" w:hAnsi="Times New Roman"/>
                <w:b/>
                <w:sz w:val="20"/>
                <w:szCs w:val="20"/>
                <w:u w:val="single"/>
              </w:rPr>
              <w:t>and</w:t>
            </w:r>
            <w:r w:rsidRPr="001C7807">
              <w:rPr>
                <w:rFonts w:ascii="Times New Roman" w:hAnsi="Times New Roman"/>
                <w:b/>
                <w:sz w:val="20"/>
                <w:szCs w:val="20"/>
              </w:rPr>
              <w:t xml:space="preserve"> one or more </w:t>
            </w:r>
            <w:r>
              <w:rPr>
                <w:rFonts w:ascii="Times New Roman" w:hAnsi="Times New Roman"/>
                <w:b/>
                <w:sz w:val="20"/>
                <w:szCs w:val="20"/>
              </w:rPr>
              <w:t>goals not bolded below</w:t>
            </w:r>
            <w:r w:rsidRPr="001C7807">
              <w:rPr>
                <w:rFonts w:ascii="Times New Roman" w:hAnsi="Times New Roman"/>
                <w:b/>
                <w:sz w:val="20"/>
                <w:szCs w:val="20"/>
              </w:rPr>
              <w:t xml:space="preserve"> </w:t>
            </w:r>
          </w:p>
          <w:p w14:paraId="589AF89A" w14:textId="77777777" w:rsidR="00703ABF" w:rsidRPr="009B668A" w:rsidRDefault="00703ABF" w:rsidP="006D1215">
            <w:pPr>
              <w:keepNext/>
              <w:keepLines/>
              <w:numPr>
                <w:ilvl w:val="0"/>
                <w:numId w:val="1"/>
              </w:numPr>
              <w:suppressLineNumbers/>
              <w:suppressAutoHyphens/>
              <w:rPr>
                <w:rFonts w:ascii="Times New Roman" w:hAnsi="Times New Roman"/>
                <w:b/>
                <w:bCs/>
                <w:sz w:val="20"/>
                <w:szCs w:val="20"/>
              </w:rPr>
            </w:pPr>
            <w:r w:rsidRPr="009B668A">
              <w:rPr>
                <w:rFonts w:ascii="Times New Roman" w:hAnsi="Times New Roman"/>
                <w:b/>
                <w:bCs/>
                <w:sz w:val="20"/>
                <w:szCs w:val="20"/>
              </w:rPr>
              <w:t>R+   70% post-consumer recycled content</w:t>
            </w:r>
            <w:r>
              <w:rPr>
                <w:rFonts w:ascii="Times New Roman" w:hAnsi="Times New Roman"/>
                <w:b/>
                <w:bCs/>
                <w:sz w:val="20"/>
                <w:szCs w:val="20"/>
              </w:rPr>
              <w:t xml:space="preserve"> (takes precedence over biobased)</w:t>
            </w:r>
          </w:p>
          <w:p w14:paraId="4C40184B" w14:textId="77777777" w:rsidR="00703ABF" w:rsidRPr="009B668A" w:rsidRDefault="00703ABF" w:rsidP="006D1215">
            <w:pPr>
              <w:keepNext/>
              <w:keepLines/>
              <w:numPr>
                <w:ilvl w:val="0"/>
                <w:numId w:val="101"/>
              </w:numPr>
              <w:suppressLineNumbers/>
              <w:suppressAutoHyphens/>
              <w:ind w:left="342" w:hanging="342"/>
              <w:rPr>
                <w:rFonts w:ascii="Times New Roman" w:hAnsi="Times New Roman"/>
                <w:b/>
                <w:bCs/>
                <w:sz w:val="20"/>
                <w:szCs w:val="20"/>
              </w:rPr>
            </w:pPr>
            <w:r w:rsidRPr="009B668A">
              <w:rPr>
                <w:rFonts w:ascii="Times New Roman" w:hAnsi="Times New Roman"/>
                <w:b/>
                <w:bCs/>
                <w:sz w:val="20"/>
                <w:szCs w:val="20"/>
              </w:rPr>
              <w:t>R+     Biobased certified (minimum 22%) and BPI Compostable certified</w:t>
            </w:r>
          </w:p>
          <w:p w14:paraId="51F0C1BF" w14:textId="77777777" w:rsidR="00703ABF" w:rsidRPr="00A917B1" w:rsidRDefault="00703ABF" w:rsidP="006D1215">
            <w:pPr>
              <w:keepNext/>
              <w:keepLines/>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UL 126 certified</w:t>
            </w:r>
          </w:p>
          <w:p w14:paraId="47104FF0" w14:textId="1C45A7B0" w:rsidR="00703ABF" w:rsidRPr="001C7807" w:rsidRDefault="00703ABF" w:rsidP="00E14079">
            <w:pPr>
              <w:numPr>
                <w:ilvl w:val="0"/>
                <w:numId w:val="101"/>
              </w:numPr>
              <w:suppressLineNumbers/>
              <w:suppressAutoHyphens/>
              <w:ind w:left="342" w:hanging="342"/>
              <w:rPr>
                <w:rFonts w:ascii="Times New Roman" w:hAnsi="Times New Roman"/>
                <w:b/>
                <w:sz w:val="20"/>
                <w:szCs w:val="20"/>
              </w:rPr>
            </w:pPr>
            <w:r w:rsidRPr="00A917B1">
              <w:rPr>
                <w:rFonts w:ascii="Times New Roman" w:hAnsi="Times New Roman"/>
                <w:sz w:val="20"/>
                <w:szCs w:val="20"/>
              </w:rPr>
              <w:t>R</w:t>
            </w:r>
            <w:r w:rsidRPr="00652B9E">
              <w:rPr>
                <w:rFonts w:ascii="Times New Roman" w:hAnsi="Times New Roman"/>
                <w:sz w:val="20"/>
                <w:szCs w:val="20"/>
              </w:rPr>
              <w:t>educe the use of plastic bags by 50%</w:t>
            </w:r>
          </w:p>
        </w:tc>
      </w:tr>
      <w:tr w:rsidR="00C32090" w:rsidRPr="001C7807" w14:paraId="42DADDBE" w14:textId="77777777" w:rsidTr="00AF45E2">
        <w:trPr>
          <w:trHeight w:val="251"/>
        </w:trPr>
        <w:tc>
          <w:tcPr>
            <w:tcW w:w="1239" w:type="pct"/>
          </w:tcPr>
          <w:p w14:paraId="425B23C2" w14:textId="77777777" w:rsidR="00C32090" w:rsidRPr="001C7807" w:rsidRDefault="00C32090" w:rsidP="006D1215">
            <w:pPr>
              <w:keepNext/>
              <w:keepLines/>
              <w:suppressLineNumbers/>
              <w:suppressAutoHyphens/>
              <w:rPr>
                <w:rFonts w:ascii="Times New Roman" w:hAnsi="Times New Roman"/>
                <w:sz w:val="20"/>
                <w:szCs w:val="20"/>
              </w:rPr>
            </w:pPr>
          </w:p>
        </w:tc>
        <w:tc>
          <w:tcPr>
            <w:tcW w:w="3761" w:type="pct"/>
          </w:tcPr>
          <w:p w14:paraId="3D77AEC8" w14:textId="77777777" w:rsidR="00C32090" w:rsidRPr="00A85D5F" w:rsidRDefault="00C32090" w:rsidP="006D1215">
            <w:pPr>
              <w:pStyle w:val="Heading1"/>
              <w:keepLines/>
              <w:jc w:val="center"/>
              <w:rPr>
                <w:rFonts w:ascii="Times New Roman" w:hAnsi="Times New Roman"/>
                <w:sz w:val="28"/>
                <w:szCs w:val="18"/>
              </w:rPr>
            </w:pPr>
            <w:r w:rsidRPr="00A85D5F">
              <w:rPr>
                <w:rFonts w:ascii="Times New Roman" w:hAnsi="Times New Roman"/>
                <w:sz w:val="28"/>
                <w:szCs w:val="18"/>
              </w:rPr>
              <w:t>ELECTRONICS</w:t>
            </w:r>
          </w:p>
          <w:p w14:paraId="3378F850" w14:textId="77777777" w:rsidR="00C32090" w:rsidRPr="001C7807" w:rsidRDefault="00C32090" w:rsidP="006D1215">
            <w:pPr>
              <w:keepNext/>
              <w:keepLines/>
              <w:suppressLineNumbers/>
              <w:suppressAutoHyphens/>
              <w:rPr>
                <w:rFonts w:ascii="Times New Roman" w:hAnsi="Times New Roman"/>
                <w:b/>
                <w:sz w:val="20"/>
                <w:szCs w:val="20"/>
              </w:rPr>
            </w:pPr>
          </w:p>
        </w:tc>
      </w:tr>
      <w:tr w:rsidR="00C32090" w:rsidRPr="001C7807" w14:paraId="78399FAD" w14:textId="77777777" w:rsidTr="00AF45E2">
        <w:trPr>
          <w:trHeight w:val="179"/>
        </w:trPr>
        <w:tc>
          <w:tcPr>
            <w:tcW w:w="1239" w:type="pct"/>
          </w:tcPr>
          <w:p w14:paraId="6179A334" w14:textId="77777777" w:rsidR="00C32090" w:rsidRPr="00703ABF" w:rsidRDefault="00C32090" w:rsidP="006D1215">
            <w:pPr>
              <w:pStyle w:val="Heading1"/>
              <w:keepLines/>
              <w:rPr>
                <w:rFonts w:ascii="Times New Roman" w:hAnsi="Times New Roman"/>
                <w:sz w:val="20"/>
                <w:szCs w:val="12"/>
              </w:rPr>
            </w:pPr>
            <w:r w:rsidRPr="00A85D5F">
              <w:rPr>
                <w:rFonts w:ascii="Times New Roman" w:hAnsi="Times New Roman"/>
                <w:sz w:val="20"/>
                <w:szCs w:val="12"/>
              </w:rPr>
              <w:t>Data Center Electronics</w:t>
            </w:r>
          </w:p>
        </w:tc>
        <w:tc>
          <w:tcPr>
            <w:tcW w:w="3761" w:type="pct"/>
          </w:tcPr>
          <w:p w14:paraId="1276F249" w14:textId="77777777" w:rsidR="00C32090" w:rsidRPr="001C7807" w:rsidRDefault="00C32090" w:rsidP="006D1215">
            <w:pPr>
              <w:keepNext/>
              <w:keepLines/>
              <w:suppressLineNumbers/>
              <w:suppressAutoHyphens/>
              <w:rPr>
                <w:rFonts w:ascii="Times New Roman" w:hAnsi="Times New Roman"/>
                <w:b/>
                <w:sz w:val="20"/>
                <w:szCs w:val="20"/>
              </w:rPr>
            </w:pPr>
          </w:p>
        </w:tc>
      </w:tr>
      <w:tr w:rsidR="00C32090" w:rsidRPr="001C7807" w14:paraId="0FA633C0" w14:textId="77777777" w:rsidTr="00AF45E2">
        <w:trPr>
          <w:trHeight w:val="251"/>
        </w:trPr>
        <w:tc>
          <w:tcPr>
            <w:tcW w:w="1239" w:type="pct"/>
          </w:tcPr>
          <w:p w14:paraId="55AFA2C9" w14:textId="77777777" w:rsidR="00C32090" w:rsidRPr="001C7807" w:rsidRDefault="00C32090" w:rsidP="006D1215">
            <w:pPr>
              <w:keepNext/>
              <w:keepLines/>
              <w:suppressLineNumbers/>
              <w:suppressAutoHyphens/>
              <w:rPr>
                <w:rFonts w:ascii="Times New Roman" w:hAnsi="Times New Roman"/>
                <w:sz w:val="20"/>
                <w:szCs w:val="20"/>
              </w:rPr>
            </w:pPr>
            <w:r w:rsidRPr="001C7807">
              <w:rPr>
                <w:rFonts w:ascii="Times New Roman" w:hAnsi="Times New Roman"/>
                <w:sz w:val="20"/>
                <w:szCs w:val="20"/>
              </w:rPr>
              <w:t>Data Center</w:t>
            </w:r>
            <w:r>
              <w:rPr>
                <w:rFonts w:ascii="Times New Roman" w:hAnsi="Times New Roman"/>
                <w:sz w:val="20"/>
                <w:szCs w:val="20"/>
              </w:rPr>
              <w:t xml:space="preserve"> Storage</w:t>
            </w:r>
          </w:p>
        </w:tc>
        <w:tc>
          <w:tcPr>
            <w:tcW w:w="3761" w:type="pct"/>
          </w:tcPr>
          <w:p w14:paraId="4E04EB6F" w14:textId="77777777" w:rsidR="00C32090" w:rsidRPr="001C7807" w:rsidRDefault="00C32090" w:rsidP="006D1215">
            <w:pPr>
              <w:keepNext/>
              <w:keepLines/>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statutory requirement (shown in bold) unless exempted due to CAP</w:t>
            </w:r>
            <w:r w:rsidRPr="001C7807">
              <w:rPr>
                <w:rFonts w:ascii="Times New Roman" w:hAnsi="Times New Roman"/>
                <w:b/>
                <w:sz w:val="20"/>
                <w:szCs w:val="20"/>
              </w:rPr>
              <w:t xml:space="preserve"> </w:t>
            </w:r>
          </w:p>
          <w:p w14:paraId="2DC8E92D" w14:textId="77777777" w:rsidR="00C32090" w:rsidRPr="001C7807" w:rsidRDefault="00C32090" w:rsidP="00E14079">
            <w:pPr>
              <w:keepNext/>
              <w:keepLines/>
              <w:numPr>
                <w:ilvl w:val="0"/>
                <w:numId w:val="1"/>
              </w:numPr>
              <w:suppressLineNumbers/>
              <w:suppressAutoHyphens/>
              <w:rPr>
                <w:rFonts w:ascii="Times New Roman" w:hAnsi="Times New Roman"/>
                <w:b/>
                <w:sz w:val="20"/>
                <w:szCs w:val="20"/>
              </w:rPr>
            </w:pPr>
            <w:r w:rsidRPr="009B668A">
              <w:rPr>
                <w:rFonts w:ascii="Times New Roman" w:hAnsi="Times New Roman"/>
                <w:b/>
                <w:bCs/>
                <w:sz w:val="20"/>
                <w:szCs w:val="20"/>
              </w:rPr>
              <w:t xml:space="preserve">ENERGY STAR certified </w:t>
            </w:r>
          </w:p>
        </w:tc>
      </w:tr>
      <w:tr w:rsidR="00C32090" w:rsidRPr="001C7807" w14:paraId="44837243" w14:textId="77777777" w:rsidTr="00AF45E2">
        <w:trPr>
          <w:trHeight w:val="251"/>
        </w:trPr>
        <w:tc>
          <w:tcPr>
            <w:tcW w:w="1239" w:type="pct"/>
          </w:tcPr>
          <w:p w14:paraId="761BFC67" w14:textId="77777777" w:rsidR="00C32090" w:rsidRPr="001C7807" w:rsidRDefault="00C32090" w:rsidP="006D1215">
            <w:pPr>
              <w:keepNext/>
              <w:keepLines/>
              <w:suppressLineNumbers/>
              <w:suppressAutoHyphens/>
              <w:rPr>
                <w:rFonts w:ascii="Times New Roman" w:hAnsi="Times New Roman"/>
                <w:sz w:val="20"/>
                <w:szCs w:val="20"/>
              </w:rPr>
            </w:pPr>
            <w:r w:rsidRPr="001C7807">
              <w:rPr>
                <w:rFonts w:ascii="Times New Roman" w:hAnsi="Times New Roman"/>
                <w:sz w:val="20"/>
                <w:szCs w:val="20"/>
              </w:rPr>
              <w:t>Large Network Equipment</w:t>
            </w:r>
          </w:p>
        </w:tc>
        <w:tc>
          <w:tcPr>
            <w:tcW w:w="3761" w:type="pct"/>
          </w:tcPr>
          <w:p w14:paraId="2AAEE957" w14:textId="77777777" w:rsidR="00C32090" w:rsidRPr="001C7807" w:rsidRDefault="00C32090" w:rsidP="006D1215">
            <w:pPr>
              <w:keepNext/>
              <w:keepLines/>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statutory requirement (shown in bold) unless exempted due to CAP</w:t>
            </w:r>
            <w:r w:rsidRPr="001C7807" w:rsidDel="009B668A">
              <w:rPr>
                <w:rFonts w:ascii="Times New Roman" w:hAnsi="Times New Roman"/>
                <w:b/>
                <w:sz w:val="20"/>
                <w:szCs w:val="20"/>
              </w:rPr>
              <w:t xml:space="preserve"> </w:t>
            </w:r>
          </w:p>
          <w:p w14:paraId="133A7411" w14:textId="77777777" w:rsidR="00C32090" w:rsidRPr="001C7807" w:rsidRDefault="00C32090" w:rsidP="00E14079">
            <w:pPr>
              <w:keepNext/>
              <w:keepLines/>
              <w:numPr>
                <w:ilvl w:val="0"/>
                <w:numId w:val="1"/>
              </w:numPr>
              <w:suppressLineNumbers/>
              <w:suppressAutoHyphens/>
              <w:rPr>
                <w:rFonts w:ascii="Times New Roman" w:hAnsi="Times New Roman"/>
                <w:b/>
                <w:sz w:val="20"/>
                <w:szCs w:val="20"/>
              </w:rPr>
            </w:pPr>
            <w:r w:rsidRPr="009B668A">
              <w:rPr>
                <w:rFonts w:ascii="Times New Roman" w:hAnsi="Times New Roman"/>
                <w:b/>
                <w:bCs/>
                <w:sz w:val="20"/>
                <w:szCs w:val="20"/>
              </w:rPr>
              <w:t xml:space="preserve">ENERGY STAR certified </w:t>
            </w:r>
          </w:p>
        </w:tc>
      </w:tr>
      <w:tr w:rsidR="00C32090" w:rsidRPr="001C7807" w14:paraId="140749AA" w14:textId="77777777" w:rsidTr="00AF45E2">
        <w:trPr>
          <w:trHeight w:val="251"/>
        </w:trPr>
        <w:tc>
          <w:tcPr>
            <w:tcW w:w="1239" w:type="pct"/>
          </w:tcPr>
          <w:p w14:paraId="01C35620" w14:textId="77777777" w:rsidR="00C32090" w:rsidRPr="001C7807" w:rsidRDefault="00C32090" w:rsidP="006D1215">
            <w:pPr>
              <w:keepNext/>
              <w:keepLines/>
              <w:suppressLineNumbers/>
              <w:suppressAutoHyphens/>
              <w:rPr>
                <w:rFonts w:ascii="Times New Roman" w:hAnsi="Times New Roman"/>
                <w:sz w:val="20"/>
                <w:szCs w:val="20"/>
              </w:rPr>
            </w:pPr>
            <w:r w:rsidRPr="001C7807">
              <w:rPr>
                <w:rFonts w:ascii="Times New Roman" w:hAnsi="Times New Roman"/>
                <w:sz w:val="20"/>
                <w:szCs w:val="20"/>
              </w:rPr>
              <w:t>Servers - Enterprise</w:t>
            </w:r>
          </w:p>
        </w:tc>
        <w:tc>
          <w:tcPr>
            <w:tcW w:w="3761" w:type="pct"/>
          </w:tcPr>
          <w:p w14:paraId="3DCBBEAD" w14:textId="77777777" w:rsidR="00C32090" w:rsidRPr="001C7807" w:rsidRDefault="00C32090" w:rsidP="006D1215">
            <w:pPr>
              <w:keepNext/>
              <w:keepLines/>
              <w:suppressLineNumbers/>
              <w:suppressAutoHyphens/>
              <w:rPr>
                <w:rFonts w:ascii="Times New Roman" w:hAnsi="Times New Roman"/>
                <w:b/>
                <w:sz w:val="20"/>
                <w:szCs w:val="20"/>
              </w:rPr>
            </w:pPr>
            <w:r w:rsidRPr="001C7807">
              <w:rPr>
                <w:rFonts w:ascii="Times New Roman" w:hAnsi="Times New Roman"/>
                <w:b/>
                <w:sz w:val="20"/>
                <w:szCs w:val="20"/>
              </w:rPr>
              <w:t>Goal:  95% of purchases meet</w:t>
            </w:r>
            <w:r>
              <w:rPr>
                <w:rFonts w:ascii="Times New Roman" w:hAnsi="Times New Roman"/>
                <w:b/>
                <w:sz w:val="20"/>
                <w:szCs w:val="20"/>
              </w:rPr>
              <w:t xml:space="preserve"> one of</w:t>
            </w:r>
            <w:r w:rsidRPr="001C7807">
              <w:rPr>
                <w:rFonts w:ascii="Times New Roman" w:hAnsi="Times New Roman"/>
                <w:b/>
                <w:sz w:val="20"/>
                <w:szCs w:val="20"/>
              </w:rPr>
              <w:t xml:space="preserve"> the following</w:t>
            </w:r>
          </w:p>
          <w:p w14:paraId="4C5EBD67" w14:textId="77777777" w:rsidR="00C32090" w:rsidRPr="00A917B1" w:rsidRDefault="00C32090" w:rsidP="006D1215">
            <w:pPr>
              <w:keepNext/>
              <w:keepLines/>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 xml:space="preserve">EPEAT registered </w:t>
            </w:r>
          </w:p>
          <w:p w14:paraId="6994FEFE" w14:textId="77777777" w:rsidR="00C32090" w:rsidRPr="001C7807" w:rsidRDefault="00C32090" w:rsidP="00E14079">
            <w:pPr>
              <w:numPr>
                <w:ilvl w:val="0"/>
                <w:numId w:val="101"/>
              </w:numPr>
              <w:suppressLineNumbers/>
              <w:suppressAutoHyphens/>
              <w:ind w:left="342" w:hanging="342"/>
              <w:rPr>
                <w:rFonts w:ascii="Times New Roman" w:hAnsi="Times New Roman"/>
                <w:b/>
                <w:sz w:val="20"/>
                <w:szCs w:val="20"/>
              </w:rPr>
            </w:pPr>
            <w:r>
              <w:rPr>
                <w:rFonts w:ascii="Times New Roman" w:hAnsi="Times New Roman"/>
                <w:sz w:val="20"/>
                <w:szCs w:val="20"/>
              </w:rPr>
              <w:t>EPEAT registered Climate+ (earn double points)</w:t>
            </w:r>
          </w:p>
        </w:tc>
      </w:tr>
      <w:tr w:rsidR="00C32090" w:rsidRPr="001C7807" w14:paraId="7CF2E1F0" w14:textId="77777777" w:rsidTr="00AF45E2">
        <w:trPr>
          <w:trHeight w:val="251"/>
        </w:trPr>
        <w:tc>
          <w:tcPr>
            <w:tcW w:w="1239" w:type="pct"/>
          </w:tcPr>
          <w:p w14:paraId="76A1CE1B" w14:textId="77777777" w:rsidR="00C32090" w:rsidRPr="001C7807" w:rsidRDefault="00C32090" w:rsidP="006D1215">
            <w:pPr>
              <w:keepNext/>
              <w:keepLines/>
              <w:suppressLineNumbers/>
              <w:suppressAutoHyphens/>
              <w:rPr>
                <w:rFonts w:ascii="Times New Roman" w:hAnsi="Times New Roman"/>
                <w:sz w:val="20"/>
                <w:szCs w:val="20"/>
              </w:rPr>
            </w:pPr>
            <w:r w:rsidRPr="001C7807">
              <w:rPr>
                <w:rFonts w:ascii="Times New Roman" w:hAnsi="Times New Roman"/>
                <w:sz w:val="20"/>
                <w:szCs w:val="20"/>
              </w:rPr>
              <w:t>Uninterruptible Power Supplies</w:t>
            </w:r>
          </w:p>
        </w:tc>
        <w:tc>
          <w:tcPr>
            <w:tcW w:w="3761" w:type="pct"/>
          </w:tcPr>
          <w:p w14:paraId="386CC95C" w14:textId="77777777" w:rsidR="00C32090" w:rsidRPr="001C7807" w:rsidRDefault="00C32090" w:rsidP="006D1215">
            <w:pPr>
              <w:keepNext/>
              <w:keepLines/>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statutory requirement (shown in bold) unless exempted due to CAP</w:t>
            </w:r>
            <w:r w:rsidRPr="001C7807" w:rsidDel="009B668A">
              <w:rPr>
                <w:rFonts w:ascii="Times New Roman" w:hAnsi="Times New Roman"/>
                <w:b/>
                <w:sz w:val="20"/>
                <w:szCs w:val="20"/>
              </w:rPr>
              <w:t xml:space="preserve"> </w:t>
            </w:r>
          </w:p>
          <w:p w14:paraId="4075A976" w14:textId="77777777" w:rsidR="00C32090" w:rsidRPr="001C7807" w:rsidRDefault="00C32090" w:rsidP="00E14079">
            <w:pPr>
              <w:keepNext/>
              <w:keepLines/>
              <w:numPr>
                <w:ilvl w:val="0"/>
                <w:numId w:val="1"/>
              </w:numPr>
              <w:suppressLineNumbers/>
              <w:suppressAutoHyphens/>
              <w:rPr>
                <w:rFonts w:ascii="Times New Roman" w:hAnsi="Times New Roman"/>
                <w:b/>
                <w:sz w:val="20"/>
                <w:szCs w:val="20"/>
              </w:rPr>
            </w:pPr>
            <w:r w:rsidRPr="009B668A">
              <w:rPr>
                <w:rFonts w:ascii="Times New Roman" w:hAnsi="Times New Roman"/>
                <w:b/>
                <w:bCs/>
                <w:sz w:val="20"/>
                <w:szCs w:val="20"/>
              </w:rPr>
              <w:t xml:space="preserve">ENERGY STAR certified </w:t>
            </w:r>
          </w:p>
        </w:tc>
      </w:tr>
      <w:tr w:rsidR="00C32090" w:rsidRPr="001C7807" w14:paraId="7305F82B" w14:textId="77777777" w:rsidTr="00AF45E2">
        <w:trPr>
          <w:trHeight w:val="251"/>
        </w:trPr>
        <w:tc>
          <w:tcPr>
            <w:tcW w:w="1239" w:type="pct"/>
          </w:tcPr>
          <w:p w14:paraId="0CD2BEBC" w14:textId="77777777" w:rsidR="00C32090" w:rsidRPr="00703ABF" w:rsidRDefault="00C32090" w:rsidP="00071EF0">
            <w:pPr>
              <w:pStyle w:val="Heading1"/>
              <w:rPr>
                <w:rFonts w:ascii="Times New Roman" w:hAnsi="Times New Roman"/>
                <w:sz w:val="20"/>
                <w:szCs w:val="12"/>
              </w:rPr>
            </w:pPr>
            <w:r w:rsidRPr="00A85D5F">
              <w:rPr>
                <w:rFonts w:ascii="Times New Roman" w:hAnsi="Times New Roman"/>
                <w:sz w:val="20"/>
                <w:szCs w:val="12"/>
              </w:rPr>
              <w:t>Office Electronics</w:t>
            </w:r>
          </w:p>
        </w:tc>
        <w:tc>
          <w:tcPr>
            <w:tcW w:w="3761" w:type="pct"/>
          </w:tcPr>
          <w:p w14:paraId="0BEBE03B" w14:textId="77777777" w:rsidR="00C32090" w:rsidRPr="001C7807" w:rsidRDefault="00C32090" w:rsidP="00071EF0">
            <w:pPr>
              <w:keepNext/>
              <w:keepLines/>
              <w:suppressLineNumbers/>
              <w:suppressAutoHyphens/>
              <w:rPr>
                <w:rFonts w:ascii="Times New Roman" w:hAnsi="Times New Roman"/>
                <w:b/>
                <w:sz w:val="20"/>
                <w:szCs w:val="20"/>
              </w:rPr>
            </w:pPr>
          </w:p>
        </w:tc>
      </w:tr>
      <w:tr w:rsidR="00C32090" w:rsidRPr="001C7807" w14:paraId="17B81D5B" w14:textId="77777777" w:rsidTr="00AF45E2">
        <w:trPr>
          <w:trHeight w:val="251"/>
        </w:trPr>
        <w:tc>
          <w:tcPr>
            <w:tcW w:w="1239" w:type="pct"/>
          </w:tcPr>
          <w:p w14:paraId="470E876D" w14:textId="77777777" w:rsidR="00C32090" w:rsidRPr="001C7807" w:rsidRDefault="00C32090" w:rsidP="00071EF0">
            <w:pPr>
              <w:keepNext/>
              <w:keepLines/>
              <w:suppressLineNumbers/>
              <w:suppressAutoHyphens/>
              <w:rPr>
                <w:rFonts w:ascii="Times New Roman" w:hAnsi="Times New Roman"/>
                <w:sz w:val="20"/>
                <w:szCs w:val="20"/>
              </w:rPr>
            </w:pPr>
            <w:r w:rsidRPr="001C7807">
              <w:rPr>
                <w:rFonts w:ascii="Times New Roman" w:hAnsi="Times New Roman"/>
                <w:sz w:val="20"/>
                <w:szCs w:val="20"/>
              </w:rPr>
              <w:t>Computers &amp; Displays (desktops, monitors, notebooks)</w:t>
            </w:r>
          </w:p>
        </w:tc>
        <w:tc>
          <w:tcPr>
            <w:tcW w:w="3761" w:type="pct"/>
          </w:tcPr>
          <w:p w14:paraId="136E398A" w14:textId="77777777" w:rsidR="00C32090" w:rsidRPr="001C7807" w:rsidRDefault="00C32090" w:rsidP="00071EF0">
            <w:pPr>
              <w:keepNext/>
              <w:keepLines/>
              <w:suppressLineNumbers/>
              <w:suppressAutoHyphens/>
              <w:rPr>
                <w:rFonts w:ascii="Times New Roman" w:hAnsi="Times New Roman"/>
                <w:b/>
                <w:sz w:val="20"/>
                <w:szCs w:val="20"/>
              </w:rPr>
            </w:pPr>
            <w:r w:rsidRPr="001C7807">
              <w:rPr>
                <w:rFonts w:ascii="Times New Roman" w:hAnsi="Times New Roman"/>
                <w:b/>
                <w:sz w:val="20"/>
                <w:szCs w:val="20"/>
              </w:rPr>
              <w:t>Goal:  95% of purchases meet</w:t>
            </w:r>
            <w:r>
              <w:rPr>
                <w:rFonts w:ascii="Times New Roman" w:hAnsi="Times New Roman"/>
                <w:b/>
                <w:sz w:val="20"/>
                <w:szCs w:val="20"/>
              </w:rPr>
              <w:t xml:space="preserve"> one of </w:t>
            </w:r>
            <w:r w:rsidRPr="001C7807">
              <w:rPr>
                <w:rFonts w:ascii="Times New Roman" w:hAnsi="Times New Roman"/>
                <w:b/>
                <w:sz w:val="20"/>
                <w:szCs w:val="20"/>
              </w:rPr>
              <w:t xml:space="preserve"> the following</w:t>
            </w:r>
          </w:p>
          <w:p w14:paraId="06A22DEA" w14:textId="77777777" w:rsidR="00C32090" w:rsidRPr="00A917B1" w:rsidRDefault="00C32090" w:rsidP="00071EF0">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EPEAT registered Gold</w:t>
            </w:r>
          </w:p>
          <w:p w14:paraId="16C82820" w14:textId="77777777" w:rsidR="00C32090" w:rsidRPr="001C7807" w:rsidRDefault="00C32090" w:rsidP="00E14079">
            <w:pPr>
              <w:keepNext/>
              <w:keepLines/>
              <w:numPr>
                <w:ilvl w:val="0"/>
                <w:numId w:val="101"/>
              </w:numPr>
              <w:suppressLineNumbers/>
              <w:suppressAutoHyphens/>
              <w:ind w:left="342" w:hanging="342"/>
              <w:rPr>
                <w:rFonts w:ascii="Times New Roman" w:hAnsi="Times New Roman"/>
                <w:b/>
                <w:sz w:val="20"/>
                <w:szCs w:val="20"/>
              </w:rPr>
            </w:pPr>
            <w:r>
              <w:rPr>
                <w:rFonts w:ascii="Times New Roman" w:hAnsi="Times New Roman"/>
                <w:sz w:val="20"/>
                <w:szCs w:val="20"/>
              </w:rPr>
              <w:t>EPEAT registered Climate+ (earn double points)</w:t>
            </w:r>
            <w:r w:rsidRPr="001C7807">
              <w:rPr>
                <w:rFonts w:ascii="Times New Roman" w:hAnsi="Times New Roman"/>
                <w:sz w:val="20"/>
                <w:szCs w:val="20"/>
              </w:rPr>
              <w:t xml:space="preserve"> </w:t>
            </w:r>
          </w:p>
        </w:tc>
      </w:tr>
      <w:tr w:rsidR="00C32090" w:rsidRPr="001C7807" w14:paraId="64413F49" w14:textId="77777777" w:rsidTr="00AF45E2">
        <w:trPr>
          <w:trHeight w:val="251"/>
        </w:trPr>
        <w:tc>
          <w:tcPr>
            <w:tcW w:w="1239" w:type="pct"/>
          </w:tcPr>
          <w:p w14:paraId="0D4AFBB6" w14:textId="77777777" w:rsidR="00C32090" w:rsidRPr="001C7807" w:rsidRDefault="00C32090" w:rsidP="00071EF0">
            <w:pPr>
              <w:keepNext/>
              <w:keepLines/>
              <w:suppressLineNumbers/>
              <w:suppressAutoHyphens/>
              <w:rPr>
                <w:rFonts w:ascii="Times New Roman" w:hAnsi="Times New Roman"/>
                <w:sz w:val="20"/>
                <w:szCs w:val="20"/>
              </w:rPr>
            </w:pPr>
            <w:r w:rsidRPr="001C7807">
              <w:rPr>
                <w:rFonts w:ascii="Times New Roman" w:hAnsi="Times New Roman"/>
                <w:sz w:val="20"/>
                <w:szCs w:val="20"/>
              </w:rPr>
              <w:t>Computers &amp; Displays (integrated, signage displays, tablets, thin clients, workstations)</w:t>
            </w:r>
          </w:p>
        </w:tc>
        <w:tc>
          <w:tcPr>
            <w:tcW w:w="3761" w:type="pct"/>
          </w:tcPr>
          <w:p w14:paraId="10A72BD1" w14:textId="77777777" w:rsidR="00C32090" w:rsidRPr="001C7807" w:rsidRDefault="00C32090" w:rsidP="00071EF0">
            <w:pPr>
              <w:suppressLineNumbers/>
              <w:suppressAutoHyphens/>
              <w:rPr>
                <w:rFonts w:ascii="Times New Roman" w:hAnsi="Times New Roman"/>
                <w:b/>
                <w:sz w:val="20"/>
                <w:szCs w:val="20"/>
              </w:rPr>
            </w:pPr>
            <w:r w:rsidRPr="001C7807">
              <w:rPr>
                <w:rFonts w:ascii="Times New Roman" w:hAnsi="Times New Roman"/>
                <w:b/>
                <w:sz w:val="20"/>
                <w:szCs w:val="20"/>
              </w:rPr>
              <w:t xml:space="preserve">Goal:  95% of purchases meet </w:t>
            </w:r>
            <w:r>
              <w:rPr>
                <w:rFonts w:ascii="Times New Roman" w:hAnsi="Times New Roman"/>
                <w:b/>
                <w:sz w:val="20"/>
                <w:szCs w:val="20"/>
              </w:rPr>
              <w:t xml:space="preserve">one of </w:t>
            </w:r>
            <w:r w:rsidRPr="001C7807">
              <w:rPr>
                <w:rFonts w:ascii="Times New Roman" w:hAnsi="Times New Roman"/>
                <w:b/>
                <w:sz w:val="20"/>
                <w:szCs w:val="20"/>
              </w:rPr>
              <w:t>the following</w:t>
            </w:r>
          </w:p>
          <w:p w14:paraId="7848BB54" w14:textId="77777777" w:rsidR="00C32090" w:rsidRPr="00A917B1" w:rsidRDefault="00C32090" w:rsidP="00071EF0">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EPEAT registered</w:t>
            </w:r>
          </w:p>
          <w:p w14:paraId="19476D85" w14:textId="77777777" w:rsidR="00C32090" w:rsidRPr="001C7807" w:rsidRDefault="00C32090" w:rsidP="00E14079">
            <w:pPr>
              <w:keepNext/>
              <w:keepLines/>
              <w:numPr>
                <w:ilvl w:val="0"/>
                <w:numId w:val="101"/>
              </w:numPr>
              <w:suppressLineNumbers/>
              <w:suppressAutoHyphens/>
              <w:ind w:left="342" w:hanging="342"/>
              <w:rPr>
                <w:rFonts w:ascii="Times New Roman" w:hAnsi="Times New Roman"/>
                <w:b/>
                <w:sz w:val="20"/>
                <w:szCs w:val="20"/>
              </w:rPr>
            </w:pPr>
            <w:r>
              <w:rPr>
                <w:rFonts w:ascii="Times New Roman" w:hAnsi="Times New Roman"/>
                <w:sz w:val="20"/>
                <w:szCs w:val="20"/>
              </w:rPr>
              <w:t>EPEAT registered Climate+ (earn double points)</w:t>
            </w:r>
          </w:p>
        </w:tc>
      </w:tr>
      <w:tr w:rsidR="00C32090" w:rsidRPr="001C7807" w14:paraId="0DDE2554" w14:textId="77777777" w:rsidTr="00AF45E2">
        <w:trPr>
          <w:trHeight w:val="251"/>
        </w:trPr>
        <w:tc>
          <w:tcPr>
            <w:tcW w:w="1239" w:type="pct"/>
          </w:tcPr>
          <w:p w14:paraId="3625C7A9" w14:textId="77777777" w:rsidR="00C32090" w:rsidRPr="001C7807" w:rsidRDefault="00C32090" w:rsidP="00071EF0">
            <w:pPr>
              <w:keepNext/>
              <w:keepLines/>
              <w:suppressLineNumbers/>
              <w:suppressAutoHyphens/>
              <w:rPr>
                <w:rFonts w:ascii="Times New Roman" w:hAnsi="Times New Roman"/>
                <w:sz w:val="20"/>
                <w:szCs w:val="20"/>
              </w:rPr>
            </w:pPr>
            <w:r w:rsidRPr="001C7807">
              <w:rPr>
                <w:rFonts w:ascii="Times New Roman" w:hAnsi="Times New Roman"/>
                <w:sz w:val="20"/>
                <w:szCs w:val="20"/>
              </w:rPr>
              <w:t xml:space="preserve">Imaging Equipment (copiers, multifunction devices, printers) </w:t>
            </w:r>
          </w:p>
        </w:tc>
        <w:tc>
          <w:tcPr>
            <w:tcW w:w="3761" w:type="pct"/>
          </w:tcPr>
          <w:p w14:paraId="626966B3" w14:textId="77777777" w:rsidR="00C32090" w:rsidRPr="001C7807" w:rsidRDefault="00C32090" w:rsidP="00071EF0">
            <w:pPr>
              <w:suppressLineNumbers/>
              <w:suppressAutoHyphens/>
              <w:rPr>
                <w:rFonts w:ascii="Times New Roman" w:hAnsi="Times New Roman"/>
                <w:b/>
                <w:sz w:val="20"/>
                <w:szCs w:val="20"/>
              </w:rPr>
            </w:pPr>
            <w:r w:rsidRPr="001C7807">
              <w:rPr>
                <w:rFonts w:ascii="Times New Roman" w:hAnsi="Times New Roman"/>
                <w:b/>
                <w:sz w:val="20"/>
                <w:szCs w:val="20"/>
              </w:rPr>
              <w:t xml:space="preserve">Goal:  95% of purchases meet </w:t>
            </w:r>
            <w:r>
              <w:rPr>
                <w:rFonts w:ascii="Times New Roman" w:hAnsi="Times New Roman"/>
                <w:b/>
                <w:sz w:val="20"/>
                <w:szCs w:val="20"/>
              </w:rPr>
              <w:t xml:space="preserve">one of </w:t>
            </w:r>
            <w:r w:rsidRPr="001C7807">
              <w:rPr>
                <w:rFonts w:ascii="Times New Roman" w:hAnsi="Times New Roman"/>
                <w:b/>
                <w:sz w:val="20"/>
                <w:szCs w:val="20"/>
              </w:rPr>
              <w:t>the following</w:t>
            </w:r>
          </w:p>
          <w:p w14:paraId="0095C5BC" w14:textId="77777777" w:rsidR="00C32090" w:rsidRPr="00A917B1" w:rsidRDefault="00C32090" w:rsidP="00071EF0">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EPEAT registered Gold and duplexing capable</w:t>
            </w:r>
          </w:p>
          <w:p w14:paraId="0CCF7592" w14:textId="77777777" w:rsidR="00C32090" w:rsidRPr="001C7807" w:rsidRDefault="00C32090" w:rsidP="00E14079">
            <w:pPr>
              <w:keepNext/>
              <w:keepLines/>
              <w:numPr>
                <w:ilvl w:val="0"/>
                <w:numId w:val="101"/>
              </w:numPr>
              <w:suppressLineNumbers/>
              <w:suppressAutoHyphens/>
              <w:ind w:left="342" w:hanging="342"/>
              <w:rPr>
                <w:rFonts w:ascii="Times New Roman" w:hAnsi="Times New Roman"/>
                <w:b/>
                <w:sz w:val="20"/>
                <w:szCs w:val="20"/>
              </w:rPr>
            </w:pPr>
            <w:r>
              <w:rPr>
                <w:rFonts w:ascii="Times New Roman" w:hAnsi="Times New Roman"/>
                <w:sz w:val="20"/>
                <w:szCs w:val="20"/>
              </w:rPr>
              <w:t>EPEAT registered Climate+ (earn double points)</w:t>
            </w:r>
            <w:r w:rsidRPr="001C7807">
              <w:rPr>
                <w:rFonts w:ascii="Times New Roman" w:hAnsi="Times New Roman"/>
                <w:sz w:val="20"/>
                <w:szCs w:val="20"/>
              </w:rPr>
              <w:t xml:space="preserve"> </w:t>
            </w:r>
          </w:p>
        </w:tc>
      </w:tr>
      <w:tr w:rsidR="00C32090" w:rsidRPr="001C7807" w14:paraId="509F957C" w14:textId="77777777" w:rsidTr="00AF45E2">
        <w:trPr>
          <w:trHeight w:val="251"/>
        </w:trPr>
        <w:tc>
          <w:tcPr>
            <w:tcW w:w="1239" w:type="pct"/>
          </w:tcPr>
          <w:p w14:paraId="1E4ACAD7" w14:textId="77777777" w:rsidR="00C32090" w:rsidRPr="001C7807" w:rsidRDefault="00C32090" w:rsidP="00071EF0">
            <w:pPr>
              <w:keepNext/>
              <w:keepLines/>
              <w:suppressLineNumbers/>
              <w:suppressAutoHyphens/>
              <w:rPr>
                <w:rFonts w:ascii="Times New Roman" w:hAnsi="Times New Roman"/>
                <w:sz w:val="20"/>
                <w:szCs w:val="20"/>
              </w:rPr>
            </w:pPr>
            <w:r w:rsidRPr="001C7807">
              <w:rPr>
                <w:rFonts w:ascii="Times New Roman" w:hAnsi="Times New Roman"/>
                <w:sz w:val="20"/>
                <w:szCs w:val="20"/>
              </w:rPr>
              <w:t>Phones - Mobile</w:t>
            </w:r>
          </w:p>
        </w:tc>
        <w:tc>
          <w:tcPr>
            <w:tcW w:w="3761" w:type="pct"/>
          </w:tcPr>
          <w:p w14:paraId="36546898" w14:textId="77777777" w:rsidR="00C32090" w:rsidRPr="001C7807" w:rsidRDefault="00C32090" w:rsidP="00071EF0">
            <w:pPr>
              <w:suppressLineNumbers/>
              <w:tabs>
                <w:tab w:val="left" w:pos="736"/>
              </w:tabs>
              <w:suppressAutoHyphens/>
              <w:rPr>
                <w:rFonts w:ascii="Times New Roman" w:hAnsi="Times New Roman"/>
                <w:b/>
                <w:sz w:val="20"/>
                <w:szCs w:val="20"/>
              </w:rPr>
            </w:pPr>
            <w:r w:rsidRPr="001C7807">
              <w:rPr>
                <w:rFonts w:ascii="Times New Roman" w:hAnsi="Times New Roman"/>
                <w:b/>
                <w:sz w:val="20"/>
                <w:szCs w:val="20"/>
              </w:rPr>
              <w:t>Goal:  95% of purchases meet the following</w:t>
            </w:r>
          </w:p>
          <w:p w14:paraId="5F3D602D" w14:textId="77777777" w:rsidR="00C32090" w:rsidRPr="001C7807" w:rsidRDefault="00C32090" w:rsidP="00E14079">
            <w:pPr>
              <w:keepNext/>
              <w:keepLines/>
              <w:numPr>
                <w:ilvl w:val="0"/>
                <w:numId w:val="101"/>
              </w:numPr>
              <w:suppressLineNumbers/>
              <w:suppressAutoHyphens/>
              <w:ind w:left="342" w:hanging="342"/>
              <w:rPr>
                <w:rFonts w:ascii="Times New Roman" w:hAnsi="Times New Roman"/>
                <w:b/>
                <w:sz w:val="20"/>
                <w:szCs w:val="20"/>
              </w:rPr>
            </w:pPr>
            <w:r w:rsidRPr="001C7807">
              <w:rPr>
                <w:rFonts w:ascii="Times New Roman" w:hAnsi="Times New Roman"/>
                <w:sz w:val="20"/>
                <w:szCs w:val="20"/>
              </w:rPr>
              <w:t xml:space="preserve">EPEAT registered Gold </w:t>
            </w:r>
          </w:p>
        </w:tc>
      </w:tr>
      <w:tr w:rsidR="00C32090" w:rsidRPr="001C7807" w14:paraId="5989AF29" w14:textId="77777777" w:rsidTr="00AF45E2">
        <w:trPr>
          <w:trHeight w:val="251"/>
        </w:trPr>
        <w:tc>
          <w:tcPr>
            <w:tcW w:w="1239" w:type="pct"/>
          </w:tcPr>
          <w:p w14:paraId="1536888C" w14:textId="77777777" w:rsidR="00C32090" w:rsidRPr="001C7807" w:rsidRDefault="00C32090" w:rsidP="00071EF0">
            <w:pPr>
              <w:keepNext/>
              <w:keepLines/>
              <w:suppressLineNumbers/>
              <w:suppressAutoHyphens/>
              <w:rPr>
                <w:rFonts w:ascii="Times New Roman" w:hAnsi="Times New Roman"/>
                <w:sz w:val="20"/>
                <w:szCs w:val="20"/>
              </w:rPr>
            </w:pPr>
            <w:r w:rsidRPr="001C7807">
              <w:rPr>
                <w:rFonts w:ascii="Times New Roman" w:hAnsi="Times New Roman"/>
                <w:sz w:val="20"/>
                <w:szCs w:val="20"/>
              </w:rPr>
              <w:t xml:space="preserve">Phones – Voice Over Internet Protocol </w:t>
            </w:r>
          </w:p>
        </w:tc>
        <w:tc>
          <w:tcPr>
            <w:tcW w:w="3761" w:type="pct"/>
          </w:tcPr>
          <w:p w14:paraId="682115CF" w14:textId="77777777" w:rsidR="00C32090" w:rsidRPr="001C7807" w:rsidRDefault="00C32090" w:rsidP="00071EF0">
            <w:pPr>
              <w:suppressLineNumbers/>
              <w:tabs>
                <w:tab w:val="left" w:pos="736"/>
              </w:tab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of purchases meet</w:t>
            </w:r>
            <w:r>
              <w:rPr>
                <w:rFonts w:ascii="Times New Roman" w:hAnsi="Times New Roman"/>
                <w:b/>
                <w:sz w:val="20"/>
                <w:szCs w:val="20"/>
              </w:rPr>
              <w:t xml:space="preserve"> </w:t>
            </w:r>
            <w:r>
              <w:rPr>
                <w:rFonts w:ascii="Times New Roman" w:hAnsi="Times New Roman"/>
                <w:b/>
                <w:bCs/>
                <w:sz w:val="20"/>
                <w:szCs w:val="20"/>
              </w:rPr>
              <w:t>statutory requirement (shown in bold) unless exempted due to CAP</w:t>
            </w:r>
            <w:r w:rsidRPr="001C7807">
              <w:rPr>
                <w:rFonts w:ascii="Times New Roman" w:hAnsi="Times New Roman"/>
                <w:b/>
                <w:sz w:val="20"/>
                <w:szCs w:val="20"/>
              </w:rPr>
              <w:t xml:space="preserve"> </w:t>
            </w:r>
          </w:p>
          <w:p w14:paraId="584E93D1" w14:textId="77777777" w:rsidR="00C32090" w:rsidRPr="001C7807" w:rsidRDefault="00C32090" w:rsidP="00E14079">
            <w:pPr>
              <w:keepNext/>
              <w:keepLines/>
              <w:numPr>
                <w:ilvl w:val="0"/>
                <w:numId w:val="1"/>
              </w:numPr>
              <w:suppressLineNumbers/>
              <w:suppressAutoHyphens/>
              <w:rPr>
                <w:rFonts w:ascii="Times New Roman" w:hAnsi="Times New Roman"/>
                <w:b/>
                <w:sz w:val="20"/>
                <w:szCs w:val="20"/>
              </w:rPr>
            </w:pPr>
            <w:r w:rsidRPr="00A917B1">
              <w:rPr>
                <w:rFonts w:ascii="Times New Roman" w:hAnsi="Times New Roman"/>
                <w:b/>
                <w:bCs/>
                <w:sz w:val="20"/>
                <w:szCs w:val="20"/>
              </w:rPr>
              <w:t>ENERGY STAR certified</w:t>
            </w:r>
          </w:p>
        </w:tc>
      </w:tr>
      <w:tr w:rsidR="00C32090" w:rsidRPr="001C7807" w14:paraId="7E1DD1FF" w14:textId="77777777" w:rsidTr="00AF45E2">
        <w:trPr>
          <w:trHeight w:val="251"/>
        </w:trPr>
        <w:tc>
          <w:tcPr>
            <w:tcW w:w="1239" w:type="pct"/>
          </w:tcPr>
          <w:p w14:paraId="1211A9DD" w14:textId="27335340" w:rsidR="00C32090" w:rsidRPr="001C7807" w:rsidRDefault="000C46C9" w:rsidP="00071EF0">
            <w:pPr>
              <w:keepNext/>
              <w:keepLines/>
              <w:suppressLineNumbers/>
              <w:suppressAutoHyphens/>
              <w:rPr>
                <w:rFonts w:ascii="Times New Roman" w:hAnsi="Times New Roman"/>
                <w:sz w:val="20"/>
                <w:szCs w:val="20"/>
              </w:rPr>
            </w:pPr>
            <w:r>
              <w:rPr>
                <w:rFonts w:ascii="Times New Roman" w:hAnsi="Times New Roman"/>
                <w:sz w:val="20"/>
                <w:szCs w:val="20"/>
              </w:rPr>
              <w:t>Repair, Refurbishment, Reuse, and</w:t>
            </w:r>
            <w:ins w:id="7" w:author="Sandra Cannon" w:date="2024-10-07T12:49:00Z">
              <w:r w:rsidRPr="001C7807">
                <w:rPr>
                  <w:rFonts w:ascii="Times New Roman" w:hAnsi="Times New Roman"/>
                  <w:sz w:val="20"/>
                  <w:szCs w:val="20"/>
                </w:rPr>
                <w:t xml:space="preserve"> </w:t>
              </w:r>
            </w:ins>
            <w:r w:rsidR="00C32090" w:rsidRPr="001C7807">
              <w:rPr>
                <w:rFonts w:ascii="Times New Roman" w:hAnsi="Times New Roman"/>
                <w:sz w:val="20"/>
                <w:szCs w:val="20"/>
              </w:rPr>
              <w:t>Recycling Service</w:t>
            </w:r>
          </w:p>
        </w:tc>
        <w:tc>
          <w:tcPr>
            <w:tcW w:w="3761" w:type="pct"/>
          </w:tcPr>
          <w:p w14:paraId="4AAE4153" w14:textId="77777777" w:rsidR="00C32090" w:rsidRPr="001C7807" w:rsidRDefault="00C32090" w:rsidP="00071EF0">
            <w:pPr>
              <w:suppressLineNumbers/>
              <w:suppressAutoHyphens/>
              <w:rPr>
                <w:rFonts w:ascii="Times New Roman" w:hAnsi="Times New Roman"/>
                <w:b/>
                <w:sz w:val="20"/>
                <w:szCs w:val="20"/>
              </w:rPr>
            </w:pPr>
            <w:r w:rsidRPr="001C7807">
              <w:rPr>
                <w:rFonts w:ascii="Times New Roman" w:hAnsi="Times New Roman"/>
                <w:b/>
                <w:sz w:val="20"/>
                <w:szCs w:val="20"/>
              </w:rPr>
              <w:t>Goal:  100% of electronic equipment sent for recycling was recycled by recyclers certified to one of the following:</w:t>
            </w:r>
          </w:p>
          <w:p w14:paraId="1A0CF648" w14:textId="77777777" w:rsidR="00C32090" w:rsidRPr="00A917B1" w:rsidRDefault="00C32090" w:rsidP="00E14079">
            <w:pPr>
              <w:keepNext/>
              <w:keepLines/>
              <w:numPr>
                <w:ilvl w:val="0"/>
                <w:numId w:val="101"/>
              </w:numPr>
              <w:suppressLineNumbers/>
              <w:suppressAutoHyphens/>
              <w:ind w:left="342" w:hanging="342"/>
              <w:rPr>
                <w:rFonts w:ascii="Times New Roman" w:hAnsi="Times New Roman"/>
                <w:sz w:val="20"/>
                <w:szCs w:val="20"/>
              </w:rPr>
            </w:pPr>
            <w:r>
              <w:rPr>
                <w:rFonts w:ascii="Times New Roman" w:hAnsi="Times New Roman"/>
                <w:sz w:val="20"/>
                <w:szCs w:val="20"/>
              </w:rPr>
              <w:t>e-Stewards certified</w:t>
            </w:r>
            <w:r w:rsidRPr="00A917B1">
              <w:rPr>
                <w:rFonts w:ascii="Times New Roman" w:hAnsi="Times New Roman"/>
                <w:sz w:val="20"/>
                <w:szCs w:val="20"/>
              </w:rPr>
              <w:t xml:space="preserve"> </w:t>
            </w:r>
          </w:p>
          <w:p w14:paraId="7E50D58F" w14:textId="77777777" w:rsidR="00C32090" w:rsidRPr="001C7807" w:rsidRDefault="00C32090" w:rsidP="00E14079">
            <w:pPr>
              <w:keepNext/>
              <w:keepLines/>
              <w:numPr>
                <w:ilvl w:val="0"/>
                <w:numId w:val="101"/>
              </w:numPr>
              <w:suppressLineNumbers/>
              <w:suppressAutoHyphens/>
              <w:ind w:left="342" w:hanging="342"/>
              <w:rPr>
                <w:rFonts w:ascii="Times New Roman" w:hAnsi="Times New Roman"/>
                <w:b/>
                <w:sz w:val="20"/>
                <w:szCs w:val="20"/>
              </w:rPr>
            </w:pPr>
            <w:r w:rsidRPr="00A917B1">
              <w:rPr>
                <w:rFonts w:ascii="Times New Roman" w:hAnsi="Times New Roman"/>
                <w:sz w:val="20"/>
                <w:szCs w:val="20"/>
              </w:rPr>
              <w:t>R2 certified</w:t>
            </w:r>
            <w:r w:rsidRPr="001C7807">
              <w:rPr>
                <w:rFonts w:ascii="Times New Roman" w:hAnsi="Times New Roman"/>
                <w:bCs/>
                <w:sz w:val="20"/>
                <w:szCs w:val="20"/>
              </w:rPr>
              <w:t xml:space="preserve"> </w:t>
            </w:r>
          </w:p>
        </w:tc>
      </w:tr>
      <w:tr w:rsidR="00C32090" w:rsidRPr="001C7807" w14:paraId="22D5D0A8" w14:textId="77777777" w:rsidTr="00AF45E2">
        <w:trPr>
          <w:trHeight w:val="251"/>
        </w:trPr>
        <w:tc>
          <w:tcPr>
            <w:tcW w:w="1239" w:type="pct"/>
          </w:tcPr>
          <w:p w14:paraId="590E1800" w14:textId="77777777" w:rsidR="00C32090" w:rsidRPr="001C7807" w:rsidRDefault="00C32090" w:rsidP="00071EF0">
            <w:pPr>
              <w:keepNext/>
              <w:keepLines/>
              <w:suppressLineNumbers/>
              <w:suppressAutoHyphens/>
              <w:rPr>
                <w:rFonts w:ascii="Times New Roman" w:hAnsi="Times New Roman"/>
                <w:sz w:val="20"/>
                <w:szCs w:val="20"/>
              </w:rPr>
            </w:pPr>
            <w:r w:rsidRPr="001C7807">
              <w:rPr>
                <w:rFonts w:ascii="Times New Roman" w:hAnsi="Times New Roman"/>
                <w:sz w:val="20"/>
                <w:szCs w:val="20"/>
              </w:rPr>
              <w:lastRenderedPageBreak/>
              <w:t>Televisions*</w:t>
            </w:r>
          </w:p>
        </w:tc>
        <w:tc>
          <w:tcPr>
            <w:tcW w:w="3761" w:type="pct"/>
          </w:tcPr>
          <w:p w14:paraId="0CBB954A" w14:textId="77777777" w:rsidR="00C32090" w:rsidRPr="001C7807" w:rsidRDefault="00C32090" w:rsidP="00071EF0">
            <w:pPr>
              <w:suppressLineNumbers/>
              <w:tabs>
                <w:tab w:val="left" w:pos="736"/>
              </w:tabs>
              <w:suppressAutoHyphens/>
              <w:rPr>
                <w:rFonts w:ascii="Times New Roman" w:hAnsi="Times New Roman"/>
                <w:b/>
                <w:sz w:val="20"/>
                <w:szCs w:val="20"/>
              </w:rPr>
            </w:pPr>
            <w:r w:rsidRPr="001C7807">
              <w:rPr>
                <w:rFonts w:ascii="Times New Roman" w:hAnsi="Times New Roman"/>
                <w:b/>
                <w:sz w:val="20"/>
                <w:szCs w:val="20"/>
              </w:rPr>
              <w:t>Goal:  95% of purchases meet the following</w:t>
            </w:r>
          </w:p>
          <w:p w14:paraId="135AF0D5" w14:textId="77777777" w:rsidR="00C32090" w:rsidRPr="00E14079" w:rsidRDefault="00C32090" w:rsidP="00E14079">
            <w:pPr>
              <w:keepNext/>
              <w:keepLines/>
              <w:numPr>
                <w:ilvl w:val="0"/>
                <w:numId w:val="101"/>
              </w:numPr>
              <w:suppressLineNumbers/>
              <w:suppressAutoHyphens/>
              <w:ind w:left="342" w:hanging="342"/>
              <w:rPr>
                <w:rFonts w:ascii="Times New Roman" w:hAnsi="Times New Roman"/>
                <w:b/>
                <w:i/>
                <w:iCs/>
                <w:sz w:val="20"/>
                <w:szCs w:val="20"/>
              </w:rPr>
            </w:pPr>
            <w:r w:rsidRPr="00E14079">
              <w:rPr>
                <w:rFonts w:ascii="Times New Roman" w:hAnsi="Times New Roman"/>
                <w:i/>
                <w:iCs/>
                <w:sz w:val="20"/>
                <w:szCs w:val="20"/>
              </w:rPr>
              <w:t xml:space="preserve">EPEAT registered (highest rating available) </w:t>
            </w:r>
          </w:p>
        </w:tc>
      </w:tr>
      <w:tr w:rsidR="00C32090" w:rsidRPr="001C7807" w14:paraId="1F9DE2D2" w14:textId="77777777" w:rsidTr="00AF45E2">
        <w:trPr>
          <w:trHeight w:val="251"/>
        </w:trPr>
        <w:tc>
          <w:tcPr>
            <w:tcW w:w="1239" w:type="pct"/>
          </w:tcPr>
          <w:p w14:paraId="7FB27620" w14:textId="77777777" w:rsidR="00C32090" w:rsidRPr="00703ABF" w:rsidRDefault="00C32090" w:rsidP="00071EF0">
            <w:pPr>
              <w:pStyle w:val="Heading1"/>
              <w:rPr>
                <w:rFonts w:ascii="Times New Roman" w:hAnsi="Times New Roman"/>
                <w:sz w:val="20"/>
                <w:szCs w:val="12"/>
              </w:rPr>
            </w:pPr>
            <w:r w:rsidRPr="00A85D5F">
              <w:rPr>
                <w:rFonts w:ascii="Times New Roman" w:hAnsi="Times New Roman"/>
                <w:sz w:val="20"/>
                <w:szCs w:val="12"/>
              </w:rPr>
              <w:t>Other Electronics</w:t>
            </w:r>
          </w:p>
        </w:tc>
        <w:tc>
          <w:tcPr>
            <w:tcW w:w="3761" w:type="pct"/>
          </w:tcPr>
          <w:p w14:paraId="7C6A9332" w14:textId="77777777" w:rsidR="00C32090" w:rsidRPr="001C7807" w:rsidRDefault="00C32090" w:rsidP="00071EF0">
            <w:pPr>
              <w:suppressLineNumbers/>
              <w:tabs>
                <w:tab w:val="left" w:pos="736"/>
              </w:tabs>
              <w:suppressAutoHyphens/>
              <w:rPr>
                <w:rFonts w:ascii="Times New Roman" w:hAnsi="Times New Roman"/>
                <w:b/>
                <w:sz w:val="20"/>
                <w:szCs w:val="20"/>
              </w:rPr>
            </w:pPr>
          </w:p>
        </w:tc>
      </w:tr>
      <w:tr w:rsidR="00C32090" w:rsidRPr="001C7807" w14:paraId="44351819" w14:textId="77777777" w:rsidTr="00AF45E2">
        <w:trPr>
          <w:trHeight w:val="251"/>
        </w:trPr>
        <w:tc>
          <w:tcPr>
            <w:tcW w:w="1239" w:type="pct"/>
          </w:tcPr>
          <w:p w14:paraId="07135D4C" w14:textId="77777777" w:rsidR="00C32090" w:rsidRPr="001C7807" w:rsidRDefault="00C32090" w:rsidP="00071EF0">
            <w:pPr>
              <w:keepNext/>
              <w:keepLines/>
              <w:suppressLineNumbers/>
              <w:suppressAutoHyphens/>
              <w:rPr>
                <w:rFonts w:ascii="Times New Roman" w:hAnsi="Times New Roman"/>
                <w:sz w:val="20"/>
                <w:szCs w:val="20"/>
              </w:rPr>
            </w:pPr>
            <w:r w:rsidRPr="001C7807">
              <w:rPr>
                <w:rFonts w:ascii="Times New Roman" w:hAnsi="Times New Roman"/>
                <w:sz w:val="20"/>
                <w:szCs w:val="20"/>
              </w:rPr>
              <w:t>Photovoltaic Modules</w:t>
            </w:r>
          </w:p>
        </w:tc>
        <w:tc>
          <w:tcPr>
            <w:tcW w:w="3761" w:type="pct"/>
          </w:tcPr>
          <w:p w14:paraId="0CEED945" w14:textId="77777777" w:rsidR="00C32090" w:rsidRPr="001C7807" w:rsidRDefault="00C32090" w:rsidP="00071EF0">
            <w:pPr>
              <w:suppressLineNumbers/>
              <w:tabs>
                <w:tab w:val="left" w:pos="736"/>
              </w:tabs>
              <w:suppressAutoHyphens/>
              <w:rPr>
                <w:rFonts w:ascii="Times New Roman" w:hAnsi="Times New Roman"/>
                <w:b/>
                <w:sz w:val="20"/>
                <w:szCs w:val="20"/>
              </w:rPr>
            </w:pPr>
            <w:r w:rsidRPr="001C7807">
              <w:rPr>
                <w:rFonts w:ascii="Times New Roman" w:hAnsi="Times New Roman"/>
                <w:b/>
                <w:sz w:val="20"/>
                <w:szCs w:val="20"/>
              </w:rPr>
              <w:t>Goal:  95% of purchases meet the following</w:t>
            </w:r>
          </w:p>
          <w:p w14:paraId="4211E96F" w14:textId="77777777" w:rsidR="00C32090" w:rsidRPr="001C7807" w:rsidRDefault="00C32090" w:rsidP="00E14079">
            <w:pPr>
              <w:keepNext/>
              <w:keepLines/>
              <w:numPr>
                <w:ilvl w:val="0"/>
                <w:numId w:val="101"/>
              </w:numPr>
              <w:suppressLineNumbers/>
              <w:suppressAutoHyphens/>
              <w:ind w:left="342" w:hanging="342"/>
              <w:rPr>
                <w:rFonts w:ascii="Times New Roman" w:hAnsi="Times New Roman"/>
                <w:b/>
                <w:sz w:val="20"/>
                <w:szCs w:val="20"/>
              </w:rPr>
            </w:pPr>
            <w:r w:rsidRPr="001C7807">
              <w:rPr>
                <w:rFonts w:ascii="Times New Roman" w:hAnsi="Times New Roman"/>
                <w:i/>
                <w:iCs/>
                <w:sz w:val="20"/>
                <w:szCs w:val="20"/>
              </w:rPr>
              <w:t>EPEAT registered (highest rating available)</w:t>
            </w:r>
          </w:p>
        </w:tc>
      </w:tr>
      <w:tr w:rsidR="00C32090" w:rsidRPr="001C7807" w14:paraId="38467C57" w14:textId="77777777" w:rsidTr="00AF45E2">
        <w:trPr>
          <w:trHeight w:val="251"/>
        </w:trPr>
        <w:tc>
          <w:tcPr>
            <w:tcW w:w="1239" w:type="pct"/>
          </w:tcPr>
          <w:p w14:paraId="43EA4994" w14:textId="77777777" w:rsidR="00C32090" w:rsidRPr="001C7807" w:rsidRDefault="00C32090" w:rsidP="00071EF0">
            <w:pPr>
              <w:keepNext/>
              <w:keepLines/>
              <w:suppressLineNumbers/>
              <w:suppressAutoHyphens/>
              <w:rPr>
                <w:rFonts w:ascii="Times New Roman" w:hAnsi="Times New Roman"/>
                <w:sz w:val="20"/>
                <w:szCs w:val="20"/>
              </w:rPr>
            </w:pPr>
          </w:p>
        </w:tc>
        <w:tc>
          <w:tcPr>
            <w:tcW w:w="3761" w:type="pct"/>
          </w:tcPr>
          <w:p w14:paraId="0E158C15" w14:textId="77777777" w:rsidR="00C32090" w:rsidRPr="00A85D5F" w:rsidRDefault="00C32090" w:rsidP="00071EF0">
            <w:pPr>
              <w:pStyle w:val="Heading1"/>
              <w:jc w:val="center"/>
              <w:rPr>
                <w:rFonts w:ascii="Times New Roman" w:hAnsi="Times New Roman"/>
                <w:sz w:val="28"/>
                <w:szCs w:val="18"/>
              </w:rPr>
            </w:pPr>
            <w:r w:rsidRPr="00A85D5F">
              <w:rPr>
                <w:rFonts w:ascii="Times New Roman" w:hAnsi="Times New Roman"/>
                <w:sz w:val="28"/>
                <w:szCs w:val="18"/>
              </w:rPr>
              <w:t>GROUNDS/LANDSCAPING</w:t>
            </w:r>
          </w:p>
          <w:p w14:paraId="6BABC8E2" w14:textId="77777777" w:rsidR="00C32090" w:rsidRPr="001C7807" w:rsidRDefault="00C32090" w:rsidP="00071EF0">
            <w:pPr>
              <w:suppressLineNumbers/>
              <w:tabs>
                <w:tab w:val="left" w:pos="736"/>
              </w:tabs>
              <w:suppressAutoHyphens/>
              <w:rPr>
                <w:rFonts w:ascii="Times New Roman" w:hAnsi="Times New Roman"/>
                <w:b/>
                <w:sz w:val="20"/>
                <w:szCs w:val="20"/>
              </w:rPr>
            </w:pPr>
          </w:p>
        </w:tc>
      </w:tr>
      <w:tr w:rsidR="00C32090" w:rsidRPr="00A85D5F" w14:paraId="36086657" w14:textId="77777777" w:rsidTr="00AF45E2">
        <w:trPr>
          <w:trHeight w:val="251"/>
        </w:trPr>
        <w:tc>
          <w:tcPr>
            <w:tcW w:w="1239" w:type="pct"/>
          </w:tcPr>
          <w:p w14:paraId="031CE15D" w14:textId="77777777" w:rsidR="00C32090" w:rsidRPr="001C7807" w:rsidRDefault="00C32090" w:rsidP="00071EF0">
            <w:pPr>
              <w:keepNext/>
              <w:keepLines/>
              <w:suppressLineNumbers/>
              <w:suppressAutoHyphens/>
              <w:rPr>
                <w:rFonts w:ascii="Times New Roman" w:hAnsi="Times New Roman"/>
                <w:sz w:val="20"/>
                <w:szCs w:val="20"/>
              </w:rPr>
            </w:pPr>
            <w:r w:rsidRPr="001C7807">
              <w:rPr>
                <w:rFonts w:ascii="Times New Roman" w:hAnsi="Times New Roman"/>
                <w:sz w:val="20"/>
                <w:szCs w:val="20"/>
              </w:rPr>
              <w:t>De-Icer</w:t>
            </w:r>
          </w:p>
        </w:tc>
        <w:tc>
          <w:tcPr>
            <w:tcW w:w="3761" w:type="pct"/>
          </w:tcPr>
          <w:p w14:paraId="05FE5267" w14:textId="77777777" w:rsidR="00C32090" w:rsidRPr="001B4EA0" w:rsidRDefault="00C32090" w:rsidP="00071EF0">
            <w:pPr>
              <w:keepNext/>
              <w:keepLines/>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statutory requirement (shown in bold) unless exempted due to CAP</w:t>
            </w:r>
            <w:r w:rsidRPr="001C7807">
              <w:rPr>
                <w:rFonts w:ascii="Times New Roman" w:hAnsi="Times New Roman"/>
                <w:b/>
                <w:sz w:val="20"/>
                <w:szCs w:val="20"/>
              </w:rPr>
              <w:t xml:space="preserve"> </w:t>
            </w:r>
            <w:r>
              <w:rPr>
                <w:rFonts w:ascii="Times New Roman" w:hAnsi="Times New Roman"/>
                <w:b/>
                <w:sz w:val="20"/>
                <w:szCs w:val="20"/>
                <w:u w:val="single"/>
              </w:rPr>
              <w:t>and</w:t>
            </w:r>
            <w:r>
              <w:rPr>
                <w:rFonts w:ascii="Times New Roman" w:hAnsi="Times New Roman"/>
                <w:b/>
                <w:sz w:val="20"/>
                <w:szCs w:val="20"/>
              </w:rPr>
              <w:t xml:space="preserve"> </w:t>
            </w:r>
            <w:r w:rsidRPr="001C7807">
              <w:rPr>
                <w:rFonts w:ascii="Times New Roman" w:hAnsi="Times New Roman"/>
                <w:b/>
                <w:sz w:val="20"/>
                <w:szCs w:val="20"/>
              </w:rPr>
              <w:t xml:space="preserve">one or more </w:t>
            </w:r>
            <w:r>
              <w:rPr>
                <w:rFonts w:ascii="Times New Roman" w:hAnsi="Times New Roman"/>
                <w:b/>
                <w:sz w:val="20"/>
                <w:szCs w:val="20"/>
              </w:rPr>
              <w:t>goals not bolded below</w:t>
            </w:r>
            <w:r w:rsidRPr="001C7807" w:rsidDel="001B4EA0">
              <w:rPr>
                <w:rFonts w:ascii="Times New Roman" w:hAnsi="Times New Roman"/>
                <w:b/>
                <w:sz w:val="20"/>
                <w:szCs w:val="20"/>
              </w:rPr>
              <w:t xml:space="preserve"> </w:t>
            </w:r>
          </w:p>
          <w:p w14:paraId="08ABF3F1" w14:textId="77777777" w:rsidR="00C32090" w:rsidRPr="001B4EA0" w:rsidRDefault="00C32090" w:rsidP="00071EF0">
            <w:pPr>
              <w:numPr>
                <w:ilvl w:val="0"/>
                <w:numId w:val="101"/>
              </w:numPr>
              <w:suppressLineNumbers/>
              <w:suppressAutoHyphens/>
              <w:ind w:left="342" w:hanging="342"/>
              <w:rPr>
                <w:rFonts w:ascii="Times New Roman" w:hAnsi="Times New Roman"/>
                <w:b/>
                <w:bCs/>
                <w:sz w:val="20"/>
                <w:szCs w:val="20"/>
              </w:rPr>
            </w:pPr>
            <w:r w:rsidRPr="001B4EA0">
              <w:rPr>
                <w:rFonts w:ascii="Times New Roman" w:hAnsi="Times New Roman"/>
                <w:b/>
                <w:bCs/>
                <w:sz w:val="20"/>
                <w:szCs w:val="20"/>
              </w:rPr>
              <w:t>Biobased certified (minimum 93%)</w:t>
            </w:r>
          </w:p>
          <w:p w14:paraId="47BA29B3" w14:textId="77777777" w:rsidR="00C32090" w:rsidRDefault="00C32090" w:rsidP="00071EF0">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Sand</w:t>
            </w:r>
          </w:p>
          <w:p w14:paraId="4BDE9BB6" w14:textId="77777777" w:rsidR="00C32090" w:rsidRPr="00A85D5F" w:rsidRDefault="00C32090" w:rsidP="00071EF0">
            <w:pPr>
              <w:numPr>
                <w:ilvl w:val="0"/>
                <w:numId w:val="101"/>
              </w:numPr>
              <w:suppressLineNumbers/>
              <w:suppressAutoHyphens/>
              <w:ind w:left="342" w:hanging="342"/>
              <w:rPr>
                <w:rFonts w:ascii="Times New Roman" w:hAnsi="Times New Roman"/>
                <w:sz w:val="28"/>
                <w:szCs w:val="18"/>
              </w:rPr>
            </w:pPr>
            <w:r w:rsidRPr="00163E6B">
              <w:rPr>
                <w:rFonts w:ascii="Times New Roman" w:hAnsi="Times New Roman"/>
                <w:sz w:val="20"/>
                <w:szCs w:val="20"/>
              </w:rPr>
              <w:t>Safer Choice certified excluding those with sodium chloride</w:t>
            </w:r>
          </w:p>
        </w:tc>
      </w:tr>
      <w:tr w:rsidR="00C32090" w:rsidRPr="00A85D5F" w14:paraId="0AC95F84" w14:textId="77777777" w:rsidTr="00AF45E2">
        <w:trPr>
          <w:trHeight w:val="251"/>
        </w:trPr>
        <w:tc>
          <w:tcPr>
            <w:tcW w:w="1239" w:type="pct"/>
          </w:tcPr>
          <w:p w14:paraId="7B4AED8C" w14:textId="77777777" w:rsidR="00C32090" w:rsidRPr="001C7807" w:rsidRDefault="00C32090" w:rsidP="00071EF0">
            <w:pPr>
              <w:keepNext/>
              <w:keepLines/>
              <w:suppressLineNumbers/>
              <w:suppressAutoHyphens/>
              <w:rPr>
                <w:rFonts w:ascii="Times New Roman" w:hAnsi="Times New Roman"/>
                <w:sz w:val="20"/>
                <w:szCs w:val="20"/>
              </w:rPr>
            </w:pPr>
            <w:r w:rsidRPr="001C7807">
              <w:rPr>
                <w:rFonts w:ascii="Times New Roman" w:hAnsi="Times New Roman"/>
                <w:sz w:val="20"/>
                <w:szCs w:val="20"/>
              </w:rPr>
              <w:t>Dust Suppressant</w:t>
            </w:r>
          </w:p>
        </w:tc>
        <w:tc>
          <w:tcPr>
            <w:tcW w:w="3761" w:type="pct"/>
          </w:tcPr>
          <w:p w14:paraId="0487FAD1" w14:textId="77777777" w:rsidR="00C32090" w:rsidRPr="001C7807" w:rsidRDefault="00C32090" w:rsidP="00071EF0">
            <w:pPr>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statutory requirement (shown in bold) unless exempted due to CAP</w:t>
            </w:r>
            <w:r w:rsidRPr="001C7807">
              <w:rPr>
                <w:rFonts w:ascii="Times New Roman" w:hAnsi="Times New Roman"/>
                <w:b/>
                <w:sz w:val="20"/>
                <w:szCs w:val="20"/>
              </w:rPr>
              <w:t xml:space="preserve"> </w:t>
            </w:r>
            <w:r>
              <w:rPr>
                <w:rFonts w:ascii="Times New Roman" w:hAnsi="Times New Roman"/>
                <w:b/>
                <w:sz w:val="20"/>
                <w:szCs w:val="20"/>
                <w:u w:val="single"/>
              </w:rPr>
              <w:t>and</w:t>
            </w:r>
            <w:r w:rsidRPr="001C7807">
              <w:rPr>
                <w:rFonts w:ascii="Times New Roman" w:hAnsi="Times New Roman"/>
                <w:b/>
                <w:sz w:val="20"/>
                <w:szCs w:val="20"/>
              </w:rPr>
              <w:t xml:space="preserve"> </w:t>
            </w:r>
            <w:r>
              <w:rPr>
                <w:rFonts w:ascii="Times New Roman" w:hAnsi="Times New Roman"/>
                <w:b/>
                <w:sz w:val="20"/>
                <w:szCs w:val="20"/>
              </w:rPr>
              <w:t>goal not bolded below</w:t>
            </w:r>
            <w:r w:rsidRPr="001C7807">
              <w:rPr>
                <w:rFonts w:ascii="Times New Roman" w:hAnsi="Times New Roman"/>
                <w:b/>
                <w:sz w:val="20"/>
                <w:szCs w:val="20"/>
              </w:rPr>
              <w:t xml:space="preserve"> </w:t>
            </w:r>
          </w:p>
          <w:p w14:paraId="6FADC737" w14:textId="77777777" w:rsidR="00C32090" w:rsidRPr="001B4EA0" w:rsidRDefault="00C32090" w:rsidP="00071EF0">
            <w:pPr>
              <w:numPr>
                <w:ilvl w:val="0"/>
                <w:numId w:val="101"/>
              </w:numPr>
              <w:suppressLineNumbers/>
              <w:suppressAutoHyphens/>
              <w:ind w:left="342" w:hanging="342"/>
              <w:rPr>
                <w:rFonts w:ascii="Times New Roman" w:hAnsi="Times New Roman"/>
                <w:b/>
                <w:bCs/>
                <w:sz w:val="20"/>
                <w:szCs w:val="20"/>
              </w:rPr>
            </w:pPr>
            <w:r w:rsidRPr="001B4EA0">
              <w:rPr>
                <w:rFonts w:ascii="Times New Roman" w:hAnsi="Times New Roman"/>
                <w:b/>
                <w:bCs/>
                <w:sz w:val="20"/>
                <w:szCs w:val="20"/>
              </w:rPr>
              <w:t>Biobased certified (minimum 85%)</w:t>
            </w:r>
          </w:p>
          <w:p w14:paraId="78C07805" w14:textId="77777777" w:rsidR="00C32090" w:rsidRPr="00A85D5F" w:rsidRDefault="00C32090" w:rsidP="00071EF0">
            <w:pPr>
              <w:numPr>
                <w:ilvl w:val="0"/>
                <w:numId w:val="101"/>
              </w:numPr>
              <w:suppressLineNumbers/>
              <w:suppressAutoHyphens/>
              <w:ind w:left="342" w:hanging="342"/>
              <w:rPr>
                <w:rFonts w:ascii="Times New Roman" w:hAnsi="Times New Roman"/>
                <w:sz w:val="28"/>
                <w:szCs w:val="18"/>
              </w:rPr>
            </w:pPr>
            <w:r w:rsidRPr="001C7807">
              <w:rPr>
                <w:rFonts w:ascii="Times New Roman" w:hAnsi="Times New Roman"/>
                <w:sz w:val="20"/>
                <w:szCs w:val="20"/>
              </w:rPr>
              <w:t>Safer Choice certified</w:t>
            </w:r>
          </w:p>
        </w:tc>
      </w:tr>
      <w:tr w:rsidR="00C32090" w:rsidRPr="00A85D5F" w14:paraId="7B523D47" w14:textId="77777777" w:rsidTr="00AF45E2">
        <w:trPr>
          <w:trHeight w:val="251"/>
        </w:trPr>
        <w:tc>
          <w:tcPr>
            <w:tcW w:w="1239" w:type="pct"/>
          </w:tcPr>
          <w:p w14:paraId="6A61FCA1" w14:textId="77777777" w:rsidR="00C32090" w:rsidRPr="001C7807" w:rsidRDefault="00C32090" w:rsidP="00071EF0">
            <w:pPr>
              <w:keepNext/>
              <w:keepLines/>
              <w:suppressLineNumbers/>
              <w:suppressAutoHyphens/>
              <w:rPr>
                <w:rFonts w:ascii="Times New Roman" w:hAnsi="Times New Roman"/>
                <w:sz w:val="20"/>
                <w:szCs w:val="20"/>
              </w:rPr>
            </w:pPr>
            <w:r w:rsidRPr="001C7807">
              <w:rPr>
                <w:rFonts w:ascii="Times New Roman" w:hAnsi="Times New Roman"/>
                <w:sz w:val="20"/>
                <w:szCs w:val="20"/>
              </w:rPr>
              <w:t>Fertilizer</w:t>
            </w:r>
          </w:p>
        </w:tc>
        <w:tc>
          <w:tcPr>
            <w:tcW w:w="3761" w:type="pct"/>
          </w:tcPr>
          <w:p w14:paraId="4C2596BC" w14:textId="77777777" w:rsidR="00C32090" w:rsidRPr="001C7807" w:rsidRDefault="00C32090" w:rsidP="00071EF0">
            <w:pPr>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of purchases are not “weed and feed</w:t>
            </w:r>
            <w:r>
              <w:rPr>
                <w:rFonts w:ascii="Times New Roman" w:hAnsi="Times New Roman"/>
                <w:b/>
                <w:sz w:val="20"/>
                <w:szCs w:val="20"/>
              </w:rPr>
              <w:t>,</w:t>
            </w:r>
            <w:r w:rsidRPr="001C7807">
              <w:rPr>
                <w:rFonts w:ascii="Times New Roman" w:hAnsi="Times New Roman"/>
                <w:b/>
                <w:sz w:val="20"/>
                <w:szCs w:val="20"/>
              </w:rPr>
              <w:t>”</w:t>
            </w:r>
            <w:r>
              <w:rPr>
                <w:rFonts w:ascii="Times New Roman" w:hAnsi="Times New Roman"/>
                <w:b/>
                <w:sz w:val="20"/>
                <w:szCs w:val="20"/>
              </w:rPr>
              <w:t xml:space="preserve"> meet </w:t>
            </w:r>
            <w:r>
              <w:rPr>
                <w:rFonts w:ascii="Times New Roman" w:hAnsi="Times New Roman"/>
                <w:b/>
                <w:bCs/>
                <w:sz w:val="20"/>
                <w:szCs w:val="20"/>
              </w:rPr>
              <w:t>statutory requirements (shown in bold) unless exempted due to CAP</w:t>
            </w:r>
            <w:r w:rsidRPr="001C7807">
              <w:rPr>
                <w:rFonts w:ascii="Times New Roman" w:hAnsi="Times New Roman"/>
                <w:b/>
                <w:sz w:val="20"/>
                <w:szCs w:val="20"/>
              </w:rPr>
              <w:t xml:space="preserve"> </w:t>
            </w:r>
            <w:r w:rsidRPr="001C7807">
              <w:rPr>
                <w:rFonts w:ascii="Times New Roman" w:hAnsi="Times New Roman"/>
                <w:b/>
                <w:sz w:val="20"/>
                <w:szCs w:val="20"/>
                <w:u w:val="single"/>
              </w:rPr>
              <w:t>and</w:t>
            </w:r>
            <w:r w:rsidRPr="001C7807">
              <w:rPr>
                <w:rFonts w:ascii="Times New Roman" w:hAnsi="Times New Roman"/>
                <w:b/>
                <w:sz w:val="20"/>
                <w:szCs w:val="20"/>
              </w:rPr>
              <w:t xml:space="preserve"> one or more</w:t>
            </w:r>
            <w:r>
              <w:rPr>
                <w:rFonts w:ascii="Times New Roman" w:hAnsi="Times New Roman"/>
                <w:b/>
                <w:sz w:val="20"/>
                <w:szCs w:val="20"/>
              </w:rPr>
              <w:t xml:space="preserve"> goals not bolded below</w:t>
            </w:r>
            <w:r w:rsidRPr="001C7807" w:rsidDel="001B4EA0">
              <w:rPr>
                <w:rFonts w:ascii="Times New Roman" w:hAnsi="Times New Roman"/>
                <w:b/>
                <w:sz w:val="20"/>
                <w:szCs w:val="20"/>
              </w:rPr>
              <w:t xml:space="preserve"> </w:t>
            </w:r>
          </w:p>
          <w:p w14:paraId="591499DD" w14:textId="77777777" w:rsidR="00C32090" w:rsidRPr="001B4EA0" w:rsidRDefault="00C32090" w:rsidP="00071EF0">
            <w:pPr>
              <w:numPr>
                <w:ilvl w:val="0"/>
                <w:numId w:val="101"/>
              </w:numPr>
              <w:suppressLineNumbers/>
              <w:suppressAutoHyphens/>
              <w:ind w:left="342" w:hanging="342"/>
              <w:rPr>
                <w:rFonts w:ascii="Times New Roman" w:hAnsi="Times New Roman"/>
                <w:b/>
                <w:bCs/>
                <w:sz w:val="20"/>
                <w:szCs w:val="20"/>
              </w:rPr>
            </w:pPr>
            <w:r w:rsidRPr="001B4EA0">
              <w:rPr>
                <w:rFonts w:ascii="Times New Roman" w:hAnsi="Times New Roman"/>
                <w:b/>
                <w:bCs/>
                <w:sz w:val="20"/>
                <w:szCs w:val="20"/>
              </w:rPr>
              <w:t>Recovered organic</w:t>
            </w:r>
            <w:r>
              <w:rPr>
                <w:rFonts w:ascii="Times New Roman" w:hAnsi="Times New Roman"/>
                <w:b/>
                <w:bCs/>
                <w:sz w:val="20"/>
                <w:szCs w:val="20"/>
              </w:rPr>
              <w:t xml:space="preserve"> (takes precedence over biobased)</w:t>
            </w:r>
          </w:p>
          <w:p w14:paraId="065F9EE3" w14:textId="77777777" w:rsidR="00C32090" w:rsidRPr="00212B03" w:rsidRDefault="00C32090" w:rsidP="00071EF0">
            <w:pPr>
              <w:numPr>
                <w:ilvl w:val="0"/>
                <w:numId w:val="101"/>
              </w:numPr>
              <w:suppressLineNumbers/>
              <w:suppressAutoHyphens/>
              <w:ind w:left="342" w:hanging="342"/>
              <w:rPr>
                <w:rFonts w:ascii="Times New Roman" w:hAnsi="Times New Roman"/>
                <w:b/>
                <w:bCs/>
                <w:sz w:val="20"/>
                <w:szCs w:val="20"/>
              </w:rPr>
            </w:pPr>
            <w:r w:rsidRPr="001B4EA0">
              <w:rPr>
                <w:rFonts w:ascii="Times New Roman" w:hAnsi="Times New Roman"/>
                <w:b/>
                <w:bCs/>
                <w:sz w:val="20"/>
                <w:szCs w:val="20"/>
              </w:rPr>
              <w:t>Biobased certified (minimum 71%)</w:t>
            </w:r>
          </w:p>
          <w:p w14:paraId="1D5F17A6" w14:textId="77777777" w:rsidR="00C32090" w:rsidRPr="001C7807" w:rsidRDefault="00C32090" w:rsidP="00071EF0">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0% petroleum</w:t>
            </w:r>
          </w:p>
          <w:p w14:paraId="641B0316" w14:textId="77777777" w:rsidR="00C32090" w:rsidRPr="00A85D5F" w:rsidRDefault="00C32090" w:rsidP="00071EF0">
            <w:pPr>
              <w:numPr>
                <w:ilvl w:val="0"/>
                <w:numId w:val="101"/>
              </w:numPr>
              <w:suppressLineNumbers/>
              <w:suppressAutoHyphens/>
              <w:ind w:left="342" w:hanging="342"/>
              <w:rPr>
                <w:rFonts w:ascii="Times New Roman" w:hAnsi="Times New Roman"/>
                <w:sz w:val="28"/>
                <w:szCs w:val="18"/>
              </w:rPr>
            </w:pPr>
            <w:r w:rsidRPr="001C7807">
              <w:rPr>
                <w:rFonts w:ascii="Times New Roman" w:hAnsi="Times New Roman"/>
                <w:sz w:val="20"/>
                <w:szCs w:val="20"/>
              </w:rPr>
              <w:t xml:space="preserve">OMRI certified  </w:t>
            </w:r>
          </w:p>
        </w:tc>
      </w:tr>
      <w:tr w:rsidR="00C32090" w:rsidRPr="00A85D5F" w14:paraId="60C3EFD9" w14:textId="77777777" w:rsidTr="00AF45E2">
        <w:trPr>
          <w:trHeight w:val="251"/>
        </w:trPr>
        <w:tc>
          <w:tcPr>
            <w:tcW w:w="1239" w:type="pct"/>
          </w:tcPr>
          <w:p w14:paraId="1D05C847" w14:textId="77777777" w:rsidR="00C32090" w:rsidRPr="001C7807" w:rsidRDefault="00C32090" w:rsidP="0082598E">
            <w:pPr>
              <w:suppressLineNumbers/>
              <w:suppressAutoHyphens/>
              <w:rPr>
                <w:rFonts w:ascii="Times New Roman" w:hAnsi="Times New Roman"/>
                <w:sz w:val="20"/>
                <w:szCs w:val="20"/>
              </w:rPr>
            </w:pPr>
            <w:r w:rsidRPr="001C7807">
              <w:rPr>
                <w:rFonts w:ascii="Times New Roman" w:hAnsi="Times New Roman"/>
                <w:sz w:val="20"/>
                <w:szCs w:val="20"/>
              </w:rPr>
              <w:t>Herbicide/Weed Control</w:t>
            </w:r>
          </w:p>
        </w:tc>
        <w:tc>
          <w:tcPr>
            <w:tcW w:w="3761" w:type="pct"/>
          </w:tcPr>
          <w:p w14:paraId="01E10C76" w14:textId="77777777" w:rsidR="00C32090" w:rsidRPr="00E83F0B" w:rsidRDefault="00C32090" w:rsidP="0082598E">
            <w:pPr>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statutory requirement (shown in bold) unless exempted due to CAP</w:t>
            </w:r>
            <w:r w:rsidRPr="001C7807">
              <w:rPr>
                <w:rFonts w:ascii="Times New Roman" w:hAnsi="Times New Roman"/>
                <w:b/>
                <w:sz w:val="20"/>
                <w:szCs w:val="20"/>
              </w:rPr>
              <w:t xml:space="preserve"> </w:t>
            </w:r>
            <w:r>
              <w:rPr>
                <w:rFonts w:ascii="Times New Roman" w:hAnsi="Times New Roman"/>
                <w:b/>
                <w:sz w:val="20"/>
                <w:szCs w:val="20"/>
                <w:u w:val="single"/>
              </w:rPr>
              <w:t>and</w:t>
            </w:r>
            <w:r>
              <w:rPr>
                <w:rFonts w:ascii="Times New Roman" w:hAnsi="Times New Roman"/>
                <w:b/>
                <w:sz w:val="20"/>
                <w:szCs w:val="20"/>
              </w:rPr>
              <w:t xml:space="preserve"> </w:t>
            </w:r>
            <w:r w:rsidRPr="001C7807">
              <w:rPr>
                <w:rFonts w:ascii="Times New Roman" w:hAnsi="Times New Roman"/>
                <w:b/>
                <w:sz w:val="20"/>
                <w:szCs w:val="20"/>
              </w:rPr>
              <w:t xml:space="preserve">one or more </w:t>
            </w:r>
            <w:r>
              <w:rPr>
                <w:rFonts w:ascii="Times New Roman" w:hAnsi="Times New Roman"/>
                <w:b/>
                <w:sz w:val="20"/>
                <w:szCs w:val="20"/>
              </w:rPr>
              <w:t>goals not bolded below</w:t>
            </w:r>
          </w:p>
          <w:p w14:paraId="31A7B4FA" w14:textId="77777777" w:rsidR="00C32090" w:rsidRPr="00E83F0B" w:rsidRDefault="00C32090" w:rsidP="0082598E">
            <w:pPr>
              <w:numPr>
                <w:ilvl w:val="0"/>
                <w:numId w:val="101"/>
              </w:numPr>
              <w:suppressLineNumbers/>
              <w:suppressAutoHyphens/>
              <w:ind w:left="342" w:hanging="342"/>
              <w:rPr>
                <w:rFonts w:ascii="Times New Roman" w:hAnsi="Times New Roman"/>
                <w:b/>
                <w:bCs/>
                <w:sz w:val="20"/>
                <w:szCs w:val="20"/>
              </w:rPr>
            </w:pPr>
            <w:r w:rsidRPr="00E83F0B">
              <w:rPr>
                <w:rFonts w:ascii="Times New Roman" w:hAnsi="Times New Roman"/>
                <w:b/>
                <w:bCs/>
                <w:sz w:val="20"/>
                <w:szCs w:val="20"/>
              </w:rPr>
              <w:t>Biobased certified (minimum 100%)</w:t>
            </w:r>
          </w:p>
          <w:p w14:paraId="09D6B7D0" w14:textId="77777777" w:rsidR="00C32090" w:rsidRPr="001C7807" w:rsidRDefault="00C32090" w:rsidP="0082598E">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 xml:space="preserve">Non-chemical (such as grazing goats) </w:t>
            </w:r>
          </w:p>
          <w:p w14:paraId="0D565AA4" w14:textId="77777777" w:rsidR="00C32090" w:rsidRPr="00212B03" w:rsidRDefault="00C32090" w:rsidP="0082598E">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 xml:space="preserve">No glyphosate (found in </w:t>
            </w:r>
            <w:proofErr w:type="spellStart"/>
            <w:r w:rsidRPr="001C7807">
              <w:rPr>
                <w:rFonts w:ascii="Times New Roman" w:hAnsi="Times New Roman"/>
                <w:sz w:val="20"/>
                <w:szCs w:val="20"/>
              </w:rPr>
              <w:t>RoundUp</w:t>
            </w:r>
            <w:proofErr w:type="spellEnd"/>
            <w:r w:rsidRPr="001C7807">
              <w:rPr>
                <w:rFonts w:ascii="Times New Roman" w:hAnsi="Times New Roman"/>
                <w:sz w:val="20"/>
                <w:szCs w:val="20"/>
              </w:rPr>
              <w:t xml:space="preserve"> and others) or 2,4-Dichlorophenoxyacetic acid</w:t>
            </w:r>
          </w:p>
          <w:p w14:paraId="44E00245" w14:textId="77777777" w:rsidR="00C32090" w:rsidRPr="00A85D5F" w:rsidRDefault="00C32090" w:rsidP="0082598E">
            <w:pPr>
              <w:numPr>
                <w:ilvl w:val="0"/>
                <w:numId w:val="101"/>
              </w:numPr>
              <w:suppressLineNumbers/>
              <w:suppressAutoHyphens/>
              <w:ind w:left="342" w:hanging="342"/>
              <w:rPr>
                <w:rFonts w:ascii="Times New Roman" w:hAnsi="Times New Roman"/>
                <w:sz w:val="28"/>
                <w:szCs w:val="18"/>
              </w:rPr>
            </w:pPr>
            <w:r>
              <w:rPr>
                <w:rFonts w:ascii="Times New Roman" w:hAnsi="Times New Roman"/>
                <w:sz w:val="20"/>
                <w:szCs w:val="20"/>
              </w:rPr>
              <w:t>OMRI certified</w:t>
            </w:r>
          </w:p>
        </w:tc>
      </w:tr>
      <w:tr w:rsidR="00C32090" w:rsidRPr="00A85D5F" w14:paraId="0F4C0D9D" w14:textId="77777777" w:rsidTr="00AF45E2">
        <w:trPr>
          <w:trHeight w:val="251"/>
        </w:trPr>
        <w:tc>
          <w:tcPr>
            <w:tcW w:w="1239" w:type="pct"/>
          </w:tcPr>
          <w:p w14:paraId="57D54F6B" w14:textId="77777777" w:rsidR="00C32090" w:rsidRPr="001C7807" w:rsidRDefault="00C32090" w:rsidP="0082598E">
            <w:pPr>
              <w:suppressLineNumbers/>
              <w:suppressAutoHyphens/>
              <w:rPr>
                <w:rFonts w:ascii="Times New Roman" w:hAnsi="Times New Roman"/>
                <w:sz w:val="20"/>
                <w:szCs w:val="20"/>
              </w:rPr>
            </w:pPr>
            <w:r w:rsidRPr="001C7807">
              <w:rPr>
                <w:rFonts w:ascii="Times New Roman" w:hAnsi="Times New Roman"/>
                <w:sz w:val="20"/>
                <w:szCs w:val="20"/>
              </w:rPr>
              <w:t>Irrigation Systems</w:t>
            </w:r>
          </w:p>
        </w:tc>
        <w:tc>
          <w:tcPr>
            <w:tcW w:w="3761" w:type="pct"/>
          </w:tcPr>
          <w:p w14:paraId="2D5491D1" w14:textId="77777777" w:rsidR="00C32090" w:rsidRPr="001C7807" w:rsidRDefault="00C32090" w:rsidP="0082598E">
            <w:pPr>
              <w:suppressLineNumbers/>
              <w:tabs>
                <w:tab w:val="left" w:pos="7272"/>
              </w:tabs>
              <w:suppressAutoHyphens/>
              <w:ind w:right="72"/>
              <w:rPr>
                <w:rFonts w:ascii="Times New Roman" w:hAnsi="Times New Roman"/>
                <w:b/>
                <w:bCs/>
                <w:sz w:val="20"/>
                <w:szCs w:val="20"/>
              </w:rPr>
            </w:pPr>
            <w:r w:rsidRPr="001C7807">
              <w:rPr>
                <w:rFonts w:ascii="Times New Roman" w:hAnsi="Times New Roman"/>
                <w:b/>
                <w:bCs/>
                <w:sz w:val="20"/>
                <w:szCs w:val="20"/>
              </w:rPr>
              <w:t>Goal:  75% of purchases meet one or more of the following</w:t>
            </w:r>
          </w:p>
          <w:p w14:paraId="206ABF84" w14:textId="77777777" w:rsidR="00C32090" w:rsidRPr="001C7807" w:rsidRDefault="00C32090" w:rsidP="0082598E">
            <w:pPr>
              <w:numPr>
                <w:ilvl w:val="0"/>
                <w:numId w:val="101"/>
              </w:numPr>
              <w:suppressLineNumbers/>
              <w:suppressAutoHyphens/>
              <w:ind w:left="342" w:hanging="342"/>
              <w:rPr>
                <w:rFonts w:ascii="Times New Roman" w:hAnsi="Times New Roman"/>
                <w:sz w:val="20"/>
                <w:szCs w:val="20"/>
              </w:rPr>
            </w:pPr>
            <w:proofErr w:type="spellStart"/>
            <w:r w:rsidRPr="001C7807">
              <w:rPr>
                <w:rFonts w:ascii="Times New Roman" w:hAnsi="Times New Roman"/>
                <w:sz w:val="20"/>
                <w:szCs w:val="20"/>
              </w:rPr>
              <w:t>WaterSense</w:t>
            </w:r>
            <w:proofErr w:type="spellEnd"/>
            <w:r w:rsidRPr="001C7807">
              <w:rPr>
                <w:rFonts w:ascii="Times New Roman" w:hAnsi="Times New Roman"/>
                <w:sz w:val="20"/>
                <w:szCs w:val="20"/>
              </w:rPr>
              <w:t xml:space="preserve"> labeled controllers</w:t>
            </w:r>
          </w:p>
          <w:p w14:paraId="3A41F475" w14:textId="77777777" w:rsidR="00C32090" w:rsidRPr="00A85D5F" w:rsidRDefault="00C32090" w:rsidP="0082598E">
            <w:pPr>
              <w:numPr>
                <w:ilvl w:val="0"/>
                <w:numId w:val="101"/>
              </w:numPr>
              <w:suppressLineNumbers/>
              <w:suppressAutoHyphens/>
              <w:ind w:left="342" w:hanging="342"/>
              <w:rPr>
                <w:rFonts w:ascii="Times New Roman" w:hAnsi="Times New Roman"/>
                <w:sz w:val="28"/>
                <w:szCs w:val="18"/>
              </w:rPr>
            </w:pPr>
            <w:proofErr w:type="spellStart"/>
            <w:r w:rsidRPr="001C7807">
              <w:rPr>
                <w:rFonts w:ascii="Times New Roman" w:hAnsi="Times New Roman"/>
                <w:sz w:val="20"/>
                <w:szCs w:val="20"/>
              </w:rPr>
              <w:t>WaterSense</w:t>
            </w:r>
            <w:proofErr w:type="spellEnd"/>
            <w:r w:rsidRPr="001C7807">
              <w:rPr>
                <w:rFonts w:ascii="Times New Roman" w:hAnsi="Times New Roman"/>
                <w:sz w:val="20"/>
                <w:szCs w:val="20"/>
              </w:rPr>
              <w:t xml:space="preserve"> labeled spray sprinkler bodies</w:t>
            </w:r>
          </w:p>
        </w:tc>
      </w:tr>
      <w:tr w:rsidR="00C32090" w:rsidRPr="00A85D5F" w14:paraId="491303DC" w14:textId="77777777" w:rsidTr="00AF45E2">
        <w:trPr>
          <w:trHeight w:val="251"/>
        </w:trPr>
        <w:tc>
          <w:tcPr>
            <w:tcW w:w="1239" w:type="pct"/>
          </w:tcPr>
          <w:p w14:paraId="73B30318" w14:textId="77777777" w:rsidR="00C32090" w:rsidRPr="001C7807" w:rsidRDefault="00C32090" w:rsidP="0082598E">
            <w:pPr>
              <w:suppressLineNumbers/>
              <w:suppressAutoHyphens/>
              <w:rPr>
                <w:rFonts w:ascii="Times New Roman" w:hAnsi="Times New Roman"/>
                <w:sz w:val="20"/>
                <w:szCs w:val="20"/>
              </w:rPr>
            </w:pPr>
            <w:r w:rsidRPr="001C7807">
              <w:rPr>
                <w:rFonts w:ascii="Times New Roman" w:hAnsi="Times New Roman"/>
                <w:sz w:val="20"/>
                <w:szCs w:val="20"/>
              </w:rPr>
              <w:t>Pest Management Services</w:t>
            </w:r>
          </w:p>
        </w:tc>
        <w:tc>
          <w:tcPr>
            <w:tcW w:w="3761" w:type="pct"/>
          </w:tcPr>
          <w:p w14:paraId="358A9F5D" w14:textId="77777777" w:rsidR="00C32090" w:rsidRPr="001C7807" w:rsidRDefault="00C32090" w:rsidP="0082598E">
            <w:pPr>
              <w:suppressLineNumbers/>
              <w:tabs>
                <w:tab w:val="left" w:pos="7272"/>
              </w:tabs>
              <w:suppressAutoHyphens/>
              <w:ind w:right="72"/>
              <w:rPr>
                <w:rFonts w:ascii="Times New Roman" w:hAnsi="Times New Roman"/>
                <w:b/>
                <w:sz w:val="20"/>
                <w:szCs w:val="20"/>
              </w:rPr>
            </w:pPr>
            <w:r w:rsidRPr="001C7807">
              <w:rPr>
                <w:rFonts w:ascii="Times New Roman" w:hAnsi="Times New Roman"/>
                <w:b/>
                <w:sz w:val="20"/>
                <w:szCs w:val="20"/>
              </w:rPr>
              <w:t xml:space="preserve">Goal:  100% of services </w:t>
            </w:r>
            <w:r>
              <w:rPr>
                <w:rFonts w:ascii="Times New Roman" w:hAnsi="Times New Roman"/>
                <w:b/>
                <w:sz w:val="20"/>
                <w:szCs w:val="20"/>
              </w:rPr>
              <w:t xml:space="preserve">use no PFAS and </w:t>
            </w:r>
            <w:r w:rsidRPr="001C7807">
              <w:rPr>
                <w:rFonts w:ascii="Times New Roman" w:hAnsi="Times New Roman"/>
                <w:b/>
                <w:sz w:val="20"/>
                <w:szCs w:val="20"/>
              </w:rPr>
              <w:t xml:space="preserve">meet one or more of the following </w:t>
            </w:r>
          </w:p>
          <w:p w14:paraId="22107F24" w14:textId="77777777" w:rsidR="00C32090" w:rsidRPr="00212B03" w:rsidRDefault="00C32090" w:rsidP="0082598E">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Pest Management Program certified by Green Shield</w:t>
            </w:r>
          </w:p>
          <w:p w14:paraId="6DEA3F13" w14:textId="77777777" w:rsidR="00C32090" w:rsidRPr="00212B03" w:rsidRDefault="00C32090" w:rsidP="0082598E">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 xml:space="preserve">Pest Management Service certified by </w:t>
            </w:r>
            <w:proofErr w:type="spellStart"/>
            <w:r w:rsidRPr="001C7807">
              <w:rPr>
                <w:rFonts w:ascii="Times New Roman" w:hAnsi="Times New Roman"/>
                <w:sz w:val="20"/>
                <w:szCs w:val="20"/>
              </w:rPr>
              <w:t>Ecowise</w:t>
            </w:r>
            <w:proofErr w:type="spellEnd"/>
          </w:p>
          <w:p w14:paraId="4E82A22E" w14:textId="77777777" w:rsidR="00C32090" w:rsidRPr="00212B03" w:rsidRDefault="00C32090" w:rsidP="0082598E">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Non-chemical (such as pest barriers)</w:t>
            </w:r>
          </w:p>
          <w:p w14:paraId="0494964E" w14:textId="77777777" w:rsidR="00C32090" w:rsidRPr="00212B03" w:rsidRDefault="00C32090" w:rsidP="0082598E">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 xml:space="preserve">RPN Buyer Bee-Ware guidelines </w:t>
            </w:r>
          </w:p>
          <w:p w14:paraId="5356EEC6" w14:textId="77777777" w:rsidR="00C32090" w:rsidRPr="00A85D5F" w:rsidRDefault="00C32090" w:rsidP="0082598E">
            <w:pPr>
              <w:numPr>
                <w:ilvl w:val="0"/>
                <w:numId w:val="101"/>
              </w:numPr>
              <w:suppressLineNumbers/>
              <w:suppressAutoHyphens/>
              <w:ind w:left="342" w:hanging="342"/>
              <w:rPr>
                <w:rFonts w:ascii="Times New Roman" w:hAnsi="Times New Roman"/>
                <w:sz w:val="28"/>
                <w:szCs w:val="18"/>
              </w:rPr>
            </w:pPr>
            <w:r w:rsidRPr="001C7807">
              <w:rPr>
                <w:rFonts w:ascii="Times New Roman" w:hAnsi="Times New Roman"/>
                <w:sz w:val="20"/>
                <w:szCs w:val="20"/>
              </w:rPr>
              <w:t>Microbial, insect growth regulator, or larvicide</w:t>
            </w:r>
          </w:p>
        </w:tc>
      </w:tr>
      <w:tr w:rsidR="00C32090" w:rsidRPr="001C7807" w14:paraId="62EA7942" w14:textId="77777777" w:rsidTr="00AF45E2">
        <w:trPr>
          <w:trHeight w:val="251"/>
        </w:trPr>
        <w:tc>
          <w:tcPr>
            <w:tcW w:w="1239" w:type="pct"/>
          </w:tcPr>
          <w:p w14:paraId="7987F845" w14:textId="77777777" w:rsidR="00C32090" w:rsidRPr="001C7807" w:rsidRDefault="00C32090" w:rsidP="0082598E">
            <w:pPr>
              <w:suppressLineNumbers/>
              <w:suppressAutoHyphens/>
              <w:rPr>
                <w:rFonts w:ascii="Times New Roman" w:hAnsi="Times New Roman"/>
                <w:sz w:val="20"/>
                <w:szCs w:val="20"/>
              </w:rPr>
            </w:pPr>
            <w:r w:rsidRPr="001C7807">
              <w:rPr>
                <w:rFonts w:ascii="Times New Roman" w:hAnsi="Times New Roman"/>
                <w:sz w:val="20"/>
                <w:szCs w:val="20"/>
              </w:rPr>
              <w:t>Vegetation</w:t>
            </w:r>
          </w:p>
        </w:tc>
        <w:tc>
          <w:tcPr>
            <w:tcW w:w="3761" w:type="pct"/>
          </w:tcPr>
          <w:p w14:paraId="704C57BD" w14:textId="77777777" w:rsidR="00C32090" w:rsidRPr="001C7807" w:rsidRDefault="00C32090" w:rsidP="0082598E">
            <w:pPr>
              <w:suppressLineNumbers/>
              <w:suppressAutoHyphens/>
              <w:rPr>
                <w:rFonts w:ascii="Times New Roman" w:hAnsi="Times New Roman"/>
                <w:b/>
                <w:sz w:val="20"/>
                <w:szCs w:val="20"/>
              </w:rPr>
            </w:pPr>
            <w:r w:rsidRPr="001C7807">
              <w:rPr>
                <w:rFonts w:ascii="Times New Roman" w:hAnsi="Times New Roman"/>
                <w:b/>
                <w:sz w:val="20"/>
                <w:szCs w:val="20"/>
              </w:rPr>
              <w:t>Goal:  95% of new landscape plantings meet one</w:t>
            </w:r>
            <w:r>
              <w:rPr>
                <w:rFonts w:ascii="Times New Roman" w:hAnsi="Times New Roman"/>
                <w:b/>
                <w:sz w:val="20"/>
                <w:szCs w:val="20"/>
              </w:rPr>
              <w:t xml:space="preserve"> or more</w:t>
            </w:r>
            <w:r w:rsidRPr="001C7807">
              <w:rPr>
                <w:rFonts w:ascii="Times New Roman" w:hAnsi="Times New Roman"/>
                <w:b/>
                <w:sz w:val="20"/>
                <w:szCs w:val="20"/>
              </w:rPr>
              <w:t xml:space="preserve"> of the following </w:t>
            </w:r>
          </w:p>
          <w:p w14:paraId="3BCEE46C" w14:textId="77777777" w:rsidR="00C32090" w:rsidRPr="00212B03" w:rsidRDefault="00C32090" w:rsidP="0082598E">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Pollinator friendly</w:t>
            </w:r>
          </w:p>
          <w:p w14:paraId="0B1DD955" w14:textId="77777777" w:rsidR="00C32090" w:rsidRPr="00212B03" w:rsidRDefault="00C32090" w:rsidP="0082598E">
            <w:pPr>
              <w:numPr>
                <w:ilvl w:val="0"/>
                <w:numId w:val="101"/>
              </w:numPr>
              <w:suppressLineNumbers/>
              <w:suppressAutoHyphens/>
              <w:ind w:left="342" w:hanging="342"/>
              <w:rPr>
                <w:rFonts w:ascii="Times New Roman" w:hAnsi="Times New Roman"/>
                <w:sz w:val="20"/>
                <w:szCs w:val="20"/>
              </w:rPr>
            </w:pPr>
            <w:proofErr w:type="spellStart"/>
            <w:r w:rsidRPr="001C7807">
              <w:rPr>
                <w:rFonts w:ascii="Times New Roman" w:hAnsi="Times New Roman"/>
                <w:sz w:val="20"/>
                <w:szCs w:val="20"/>
              </w:rPr>
              <w:t>WaterSense</w:t>
            </w:r>
            <w:proofErr w:type="spellEnd"/>
            <w:r w:rsidRPr="001C7807">
              <w:rPr>
                <w:rFonts w:ascii="Times New Roman" w:hAnsi="Times New Roman"/>
                <w:sz w:val="20"/>
                <w:szCs w:val="20"/>
              </w:rPr>
              <w:t xml:space="preserve"> native plant guide</w:t>
            </w:r>
          </w:p>
          <w:p w14:paraId="13273A0B" w14:textId="77777777" w:rsidR="00C32090" w:rsidRPr="001C7807" w:rsidRDefault="00C32090" w:rsidP="0082598E">
            <w:pPr>
              <w:numPr>
                <w:ilvl w:val="0"/>
                <w:numId w:val="101"/>
              </w:numPr>
              <w:suppressLineNumbers/>
              <w:suppressAutoHyphens/>
              <w:ind w:left="342" w:hanging="342"/>
              <w:rPr>
                <w:rFonts w:ascii="Times New Roman" w:hAnsi="Times New Roman"/>
                <w:b/>
                <w:sz w:val="20"/>
                <w:szCs w:val="20"/>
              </w:rPr>
            </w:pPr>
            <w:r>
              <w:rPr>
                <w:rFonts w:ascii="Times New Roman" w:hAnsi="Times New Roman"/>
                <w:sz w:val="20"/>
                <w:szCs w:val="20"/>
              </w:rPr>
              <w:t>FEMP water-efficient landscaping</w:t>
            </w:r>
          </w:p>
        </w:tc>
      </w:tr>
      <w:tr w:rsidR="00C32090" w:rsidRPr="001C7807" w14:paraId="7A2E8760" w14:textId="77777777" w:rsidTr="00AF45E2">
        <w:trPr>
          <w:trHeight w:val="251"/>
        </w:trPr>
        <w:tc>
          <w:tcPr>
            <w:tcW w:w="1239" w:type="pct"/>
          </w:tcPr>
          <w:p w14:paraId="583ABAD5" w14:textId="77777777" w:rsidR="00C32090" w:rsidRPr="001C7807" w:rsidRDefault="00C32090" w:rsidP="0082598E">
            <w:pPr>
              <w:keepNext/>
              <w:keepLines/>
              <w:suppressLineNumbers/>
              <w:suppressAutoHyphens/>
              <w:rPr>
                <w:rFonts w:ascii="Times New Roman" w:hAnsi="Times New Roman"/>
                <w:sz w:val="20"/>
                <w:szCs w:val="20"/>
              </w:rPr>
            </w:pPr>
          </w:p>
        </w:tc>
        <w:tc>
          <w:tcPr>
            <w:tcW w:w="3761" w:type="pct"/>
          </w:tcPr>
          <w:p w14:paraId="601E5FC2" w14:textId="77777777" w:rsidR="00C32090" w:rsidRPr="00266AD4" w:rsidRDefault="00C32090" w:rsidP="0082598E">
            <w:pPr>
              <w:pStyle w:val="Heading1"/>
              <w:keepLines/>
              <w:jc w:val="center"/>
              <w:rPr>
                <w:rFonts w:ascii="Times New Roman" w:hAnsi="Times New Roman"/>
                <w:sz w:val="28"/>
                <w:szCs w:val="18"/>
              </w:rPr>
            </w:pPr>
            <w:r w:rsidRPr="00266AD4">
              <w:rPr>
                <w:rFonts w:ascii="Times New Roman" w:hAnsi="Times New Roman"/>
                <w:sz w:val="28"/>
                <w:szCs w:val="18"/>
              </w:rPr>
              <w:t>OFFICE</w:t>
            </w:r>
          </w:p>
          <w:p w14:paraId="084C8247" w14:textId="77777777" w:rsidR="00C32090" w:rsidRPr="001C7807" w:rsidRDefault="00C32090" w:rsidP="0082598E">
            <w:pPr>
              <w:keepNext/>
              <w:keepLines/>
              <w:suppressLineNumbers/>
              <w:suppressAutoHyphens/>
              <w:rPr>
                <w:rFonts w:ascii="Times New Roman" w:hAnsi="Times New Roman"/>
                <w:b/>
                <w:sz w:val="20"/>
                <w:szCs w:val="20"/>
              </w:rPr>
            </w:pPr>
          </w:p>
        </w:tc>
      </w:tr>
      <w:tr w:rsidR="00C32090" w:rsidRPr="006D503E" w14:paraId="5189721A" w14:textId="77777777" w:rsidTr="00AF45E2">
        <w:trPr>
          <w:trHeight w:val="251"/>
        </w:trPr>
        <w:tc>
          <w:tcPr>
            <w:tcW w:w="1239" w:type="pct"/>
          </w:tcPr>
          <w:p w14:paraId="660C66CF" w14:textId="77777777" w:rsidR="00C32090" w:rsidRPr="001C7807" w:rsidRDefault="00C32090" w:rsidP="0082598E">
            <w:pPr>
              <w:keepNext/>
              <w:keepLines/>
              <w:suppressLineNumbers/>
              <w:suppressAutoHyphens/>
              <w:rPr>
                <w:rFonts w:ascii="Times New Roman" w:hAnsi="Times New Roman"/>
                <w:sz w:val="20"/>
                <w:szCs w:val="20"/>
              </w:rPr>
            </w:pPr>
            <w:r w:rsidRPr="001C7807">
              <w:rPr>
                <w:rFonts w:ascii="Times New Roman" w:hAnsi="Times New Roman"/>
                <w:sz w:val="20"/>
                <w:szCs w:val="20"/>
              </w:rPr>
              <w:t>Binders</w:t>
            </w:r>
          </w:p>
        </w:tc>
        <w:tc>
          <w:tcPr>
            <w:tcW w:w="3761" w:type="pct"/>
          </w:tcPr>
          <w:p w14:paraId="04D0F3A3" w14:textId="77777777" w:rsidR="00C32090" w:rsidRPr="001C7807" w:rsidRDefault="00C32090" w:rsidP="0082598E">
            <w:pPr>
              <w:keepNext/>
              <w:keepLines/>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w:t>
            </w:r>
            <w:r>
              <w:rPr>
                <w:rFonts w:ascii="Times New Roman" w:hAnsi="Times New Roman"/>
                <w:b/>
                <w:sz w:val="20"/>
                <w:szCs w:val="20"/>
              </w:rPr>
              <w:t xml:space="preserve">have no microbial treatment and </w:t>
            </w:r>
            <w:r w:rsidRPr="001C7807">
              <w:rPr>
                <w:rFonts w:ascii="Times New Roman" w:hAnsi="Times New Roman"/>
                <w:b/>
                <w:sz w:val="20"/>
                <w:szCs w:val="20"/>
              </w:rPr>
              <w:t>meet</w:t>
            </w:r>
            <w:r>
              <w:rPr>
                <w:rFonts w:ascii="Times New Roman" w:hAnsi="Times New Roman"/>
                <w:b/>
                <w:sz w:val="20"/>
                <w:szCs w:val="20"/>
              </w:rPr>
              <w:t xml:space="preserve"> </w:t>
            </w:r>
            <w:r w:rsidRPr="006D503E">
              <w:rPr>
                <w:rFonts w:ascii="Times New Roman" w:hAnsi="Times New Roman"/>
                <w:b/>
                <w:sz w:val="20"/>
                <w:szCs w:val="20"/>
              </w:rPr>
              <w:t>statutory requirement (shown in bold) unless exempted due to CAP</w:t>
            </w:r>
          </w:p>
          <w:p w14:paraId="5F1F5EEC" w14:textId="77777777" w:rsidR="00C32090" w:rsidRPr="006D503E" w:rsidRDefault="00C32090" w:rsidP="0082598E">
            <w:pPr>
              <w:keepNext/>
              <w:keepLines/>
              <w:numPr>
                <w:ilvl w:val="0"/>
                <w:numId w:val="101"/>
              </w:numPr>
              <w:suppressLineNumbers/>
              <w:suppressAutoHyphens/>
              <w:ind w:left="342" w:hanging="342"/>
              <w:rPr>
                <w:rFonts w:ascii="Times New Roman" w:hAnsi="Times New Roman"/>
                <w:sz w:val="20"/>
                <w:szCs w:val="20"/>
              </w:rPr>
            </w:pPr>
            <w:r w:rsidRPr="006D503E">
              <w:rPr>
                <w:rFonts w:ascii="Times New Roman" w:hAnsi="Times New Roman"/>
                <w:b/>
                <w:bCs/>
                <w:sz w:val="20"/>
                <w:szCs w:val="20"/>
              </w:rPr>
              <w:t>R+    30% post-consumer recycled content and no vinyl</w:t>
            </w:r>
            <w:r w:rsidRPr="006D503E">
              <w:rPr>
                <w:rFonts w:ascii="Times New Roman" w:hAnsi="Times New Roman"/>
                <w:b/>
                <w:sz w:val="20"/>
                <w:szCs w:val="20"/>
              </w:rPr>
              <w:t xml:space="preserve"> </w:t>
            </w:r>
          </w:p>
        </w:tc>
      </w:tr>
      <w:tr w:rsidR="00C32090" w:rsidRPr="00266AD4" w14:paraId="24A2E634" w14:textId="77777777" w:rsidTr="00AF45E2">
        <w:trPr>
          <w:trHeight w:val="251"/>
        </w:trPr>
        <w:tc>
          <w:tcPr>
            <w:tcW w:w="1239" w:type="pct"/>
          </w:tcPr>
          <w:p w14:paraId="20EB3EA4" w14:textId="77777777" w:rsidR="00C32090" w:rsidRPr="001C7807" w:rsidRDefault="00C32090" w:rsidP="0082598E">
            <w:pPr>
              <w:suppressLineNumbers/>
              <w:suppressAutoHyphens/>
              <w:rPr>
                <w:rFonts w:ascii="Times New Roman" w:hAnsi="Times New Roman"/>
                <w:sz w:val="20"/>
                <w:szCs w:val="20"/>
              </w:rPr>
            </w:pPr>
            <w:proofErr w:type="spellStart"/>
            <w:r w:rsidRPr="001C7807">
              <w:rPr>
                <w:rFonts w:ascii="Times New Roman" w:hAnsi="Times New Roman"/>
                <w:sz w:val="20"/>
                <w:szCs w:val="20"/>
              </w:rPr>
              <w:t>Bristols</w:t>
            </w:r>
            <w:proofErr w:type="spellEnd"/>
            <w:r w:rsidRPr="001C7807">
              <w:rPr>
                <w:rFonts w:ascii="Times New Roman" w:hAnsi="Times New Roman"/>
                <w:sz w:val="20"/>
                <w:szCs w:val="20"/>
              </w:rPr>
              <w:t xml:space="preserve"> (cardstock)</w:t>
            </w:r>
          </w:p>
        </w:tc>
        <w:tc>
          <w:tcPr>
            <w:tcW w:w="3761" w:type="pct"/>
          </w:tcPr>
          <w:p w14:paraId="7BCEE255" w14:textId="77777777" w:rsidR="00C32090" w:rsidRPr="001C7807" w:rsidRDefault="00C32090" w:rsidP="0082598E">
            <w:pPr>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of purchases meet</w:t>
            </w:r>
            <w:r>
              <w:rPr>
                <w:rFonts w:ascii="Times New Roman" w:hAnsi="Times New Roman"/>
                <w:b/>
                <w:bCs/>
                <w:sz w:val="20"/>
                <w:szCs w:val="20"/>
              </w:rPr>
              <w:t xml:space="preserve"> statutory requirements (shown in bold) unless exempted due to CAP</w:t>
            </w:r>
            <w:r w:rsidRPr="001C7807">
              <w:rPr>
                <w:rFonts w:ascii="Times New Roman" w:hAnsi="Times New Roman"/>
                <w:b/>
                <w:sz w:val="20"/>
                <w:szCs w:val="20"/>
              </w:rPr>
              <w:t xml:space="preserve"> </w:t>
            </w:r>
          </w:p>
          <w:p w14:paraId="4ACDBF07" w14:textId="77777777" w:rsidR="00C32090" w:rsidRPr="00A02E82" w:rsidRDefault="00C32090" w:rsidP="0082598E">
            <w:pPr>
              <w:numPr>
                <w:ilvl w:val="0"/>
                <w:numId w:val="101"/>
              </w:numPr>
              <w:suppressLineNumbers/>
              <w:suppressAutoHyphens/>
              <w:ind w:left="342" w:hanging="342"/>
              <w:rPr>
                <w:rFonts w:ascii="Times New Roman" w:hAnsi="Times New Roman"/>
                <w:b/>
                <w:bCs/>
                <w:sz w:val="20"/>
                <w:szCs w:val="20"/>
              </w:rPr>
            </w:pPr>
            <w:r w:rsidRPr="00A02E82">
              <w:rPr>
                <w:rFonts w:ascii="Times New Roman" w:hAnsi="Times New Roman"/>
                <w:b/>
                <w:bCs/>
                <w:sz w:val="20"/>
                <w:szCs w:val="20"/>
              </w:rPr>
              <w:t>Post-consumer recycled content (minimum 30%)</w:t>
            </w:r>
            <w:r>
              <w:rPr>
                <w:rFonts w:ascii="Times New Roman" w:hAnsi="Times New Roman"/>
                <w:b/>
                <w:bCs/>
                <w:sz w:val="20"/>
                <w:szCs w:val="20"/>
              </w:rPr>
              <w:t xml:space="preserve"> (takes precedence over biobased)</w:t>
            </w:r>
          </w:p>
          <w:p w14:paraId="52265BF7" w14:textId="77777777" w:rsidR="00C32090" w:rsidRPr="00266AD4" w:rsidRDefault="00C32090" w:rsidP="0082598E">
            <w:pPr>
              <w:numPr>
                <w:ilvl w:val="0"/>
                <w:numId w:val="101"/>
              </w:numPr>
              <w:suppressLineNumbers/>
              <w:suppressAutoHyphens/>
              <w:ind w:left="342" w:hanging="342"/>
              <w:rPr>
                <w:rFonts w:ascii="Times New Roman" w:hAnsi="Times New Roman"/>
                <w:sz w:val="28"/>
                <w:szCs w:val="18"/>
              </w:rPr>
            </w:pPr>
            <w:r w:rsidRPr="00A02E82">
              <w:rPr>
                <w:rFonts w:ascii="Times New Roman" w:hAnsi="Times New Roman"/>
                <w:b/>
                <w:bCs/>
                <w:sz w:val="20"/>
                <w:szCs w:val="20"/>
              </w:rPr>
              <w:t>Biobased certified folders (minimum 56%)</w:t>
            </w:r>
          </w:p>
        </w:tc>
      </w:tr>
      <w:tr w:rsidR="00C32090" w:rsidRPr="00A12E42" w14:paraId="01E8F574" w14:textId="77777777" w:rsidTr="00AF45E2">
        <w:trPr>
          <w:trHeight w:val="251"/>
        </w:trPr>
        <w:tc>
          <w:tcPr>
            <w:tcW w:w="1239" w:type="pct"/>
          </w:tcPr>
          <w:p w14:paraId="186619B5" w14:textId="77777777" w:rsidR="00C32090" w:rsidRPr="001C7807" w:rsidRDefault="00C32090" w:rsidP="0082598E">
            <w:pPr>
              <w:suppressLineNumbers/>
              <w:suppressAutoHyphens/>
              <w:rPr>
                <w:rFonts w:ascii="Times New Roman" w:hAnsi="Times New Roman"/>
                <w:sz w:val="20"/>
                <w:szCs w:val="20"/>
              </w:rPr>
            </w:pPr>
            <w:r w:rsidRPr="001C7807">
              <w:rPr>
                <w:rFonts w:ascii="Times New Roman" w:hAnsi="Times New Roman"/>
                <w:sz w:val="20"/>
                <w:szCs w:val="20"/>
              </w:rPr>
              <w:t>Cartridges-Toner</w:t>
            </w:r>
          </w:p>
        </w:tc>
        <w:tc>
          <w:tcPr>
            <w:tcW w:w="3761" w:type="pct"/>
          </w:tcPr>
          <w:p w14:paraId="1FF4ECCD" w14:textId="77777777" w:rsidR="00C32090" w:rsidRPr="001C7807" w:rsidRDefault="00C32090" w:rsidP="0082598E">
            <w:pPr>
              <w:suppressLineNumber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 xml:space="preserve">statutory requirement (shown in bold) unless exempted due to CAP </w:t>
            </w:r>
            <w:r>
              <w:rPr>
                <w:rFonts w:ascii="Times New Roman" w:hAnsi="Times New Roman"/>
                <w:b/>
                <w:bCs/>
                <w:sz w:val="20"/>
                <w:szCs w:val="20"/>
                <w:u w:val="single"/>
              </w:rPr>
              <w:t>and</w:t>
            </w:r>
            <w:r w:rsidRPr="001C7807">
              <w:rPr>
                <w:rFonts w:ascii="Times New Roman" w:hAnsi="Times New Roman"/>
                <w:b/>
                <w:sz w:val="20"/>
                <w:szCs w:val="20"/>
              </w:rPr>
              <w:t xml:space="preserve"> </w:t>
            </w:r>
            <w:r>
              <w:rPr>
                <w:rFonts w:ascii="Times New Roman" w:hAnsi="Times New Roman"/>
                <w:b/>
                <w:sz w:val="20"/>
                <w:szCs w:val="20"/>
              </w:rPr>
              <w:t xml:space="preserve">goals not bolded below </w:t>
            </w:r>
          </w:p>
          <w:p w14:paraId="122D4938" w14:textId="77777777" w:rsidR="00C32090" w:rsidRPr="00A02E82" w:rsidRDefault="00C32090" w:rsidP="0082598E">
            <w:pPr>
              <w:numPr>
                <w:ilvl w:val="0"/>
                <w:numId w:val="101"/>
              </w:numPr>
              <w:suppressLineNumbers/>
              <w:suppressAutoHyphens/>
              <w:ind w:left="342" w:hanging="342"/>
              <w:rPr>
                <w:rFonts w:ascii="Times New Roman" w:hAnsi="Times New Roman"/>
                <w:b/>
                <w:bCs/>
                <w:sz w:val="20"/>
                <w:szCs w:val="20"/>
              </w:rPr>
            </w:pPr>
            <w:r w:rsidRPr="00A02E82">
              <w:rPr>
                <w:rFonts w:ascii="Times New Roman" w:hAnsi="Times New Roman"/>
                <w:b/>
                <w:bCs/>
                <w:sz w:val="20"/>
                <w:szCs w:val="20"/>
              </w:rPr>
              <w:t>Remanufactured</w:t>
            </w:r>
          </w:p>
          <w:p w14:paraId="6E5EAD87" w14:textId="77777777" w:rsidR="00C32090" w:rsidRDefault="00C32090" w:rsidP="0082598E">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STMC registered manufacturer</w:t>
            </w:r>
          </w:p>
          <w:p w14:paraId="4133F91F" w14:textId="77777777" w:rsidR="00C32090" w:rsidRPr="00A12E42" w:rsidRDefault="00C32090" w:rsidP="0082598E">
            <w:pPr>
              <w:numPr>
                <w:ilvl w:val="0"/>
                <w:numId w:val="101"/>
              </w:numPr>
              <w:suppressLineNumbers/>
              <w:suppressAutoHyphens/>
              <w:ind w:left="342" w:hanging="342"/>
              <w:rPr>
                <w:rFonts w:ascii="Times New Roman" w:hAnsi="Times New Roman"/>
                <w:sz w:val="28"/>
                <w:szCs w:val="18"/>
              </w:rPr>
            </w:pPr>
            <w:r w:rsidRPr="00A12E42">
              <w:rPr>
                <w:rFonts w:ascii="Times New Roman" w:hAnsi="Times New Roman"/>
                <w:sz w:val="20"/>
                <w:szCs w:val="20"/>
              </w:rPr>
              <w:t>High-yield</w:t>
            </w:r>
          </w:p>
        </w:tc>
      </w:tr>
      <w:tr w:rsidR="00C32090" w:rsidRPr="00266AD4" w14:paraId="0E96B9D5" w14:textId="77777777" w:rsidTr="00AF45E2">
        <w:trPr>
          <w:trHeight w:val="251"/>
        </w:trPr>
        <w:tc>
          <w:tcPr>
            <w:tcW w:w="1239" w:type="pct"/>
          </w:tcPr>
          <w:p w14:paraId="611D18CA" w14:textId="77777777" w:rsidR="00C32090" w:rsidRPr="001C7807" w:rsidRDefault="00C32090" w:rsidP="0082598E">
            <w:pPr>
              <w:suppressLineNumbers/>
              <w:suppressAutoHyphens/>
              <w:rPr>
                <w:rFonts w:ascii="Times New Roman" w:hAnsi="Times New Roman"/>
                <w:sz w:val="20"/>
                <w:szCs w:val="20"/>
              </w:rPr>
            </w:pPr>
            <w:r w:rsidRPr="001C7807">
              <w:rPr>
                <w:rFonts w:ascii="Times New Roman" w:hAnsi="Times New Roman"/>
                <w:sz w:val="20"/>
                <w:szCs w:val="20"/>
              </w:rPr>
              <w:t>Copy Paper</w:t>
            </w:r>
          </w:p>
        </w:tc>
        <w:tc>
          <w:tcPr>
            <w:tcW w:w="3761" w:type="pct"/>
          </w:tcPr>
          <w:p w14:paraId="344CD953" w14:textId="77777777" w:rsidR="00C32090" w:rsidRPr="001C7807" w:rsidRDefault="00C32090" w:rsidP="0082598E">
            <w:pPr>
              <w:suppressLineNumbers/>
              <w:suppressAutoHyphens/>
              <w:rPr>
                <w:rFonts w:ascii="Times New Roman" w:hAnsi="Times New Roman"/>
                <w:b/>
                <w:sz w:val="20"/>
                <w:szCs w:val="20"/>
              </w:rPr>
            </w:pPr>
            <w:r w:rsidRPr="001C7807">
              <w:rPr>
                <w:rFonts w:ascii="Times New Roman" w:hAnsi="Times New Roman"/>
                <w:b/>
                <w:sz w:val="20"/>
                <w:szCs w:val="20"/>
              </w:rPr>
              <w:t xml:space="preserve">Goal:  100% of purchases meet </w:t>
            </w:r>
            <w:r>
              <w:rPr>
                <w:rFonts w:ascii="Times New Roman" w:hAnsi="Times New Roman"/>
                <w:b/>
                <w:bCs/>
                <w:sz w:val="20"/>
                <w:szCs w:val="20"/>
              </w:rPr>
              <w:t>statutory requirement (shown in bold) unless exempted due to CAP</w:t>
            </w:r>
            <w:r w:rsidRPr="001C7807">
              <w:rPr>
                <w:rFonts w:ascii="Times New Roman" w:hAnsi="Times New Roman"/>
                <w:b/>
                <w:sz w:val="20"/>
                <w:szCs w:val="20"/>
              </w:rPr>
              <w:t xml:space="preserve"> </w:t>
            </w:r>
          </w:p>
          <w:p w14:paraId="033A0AC4" w14:textId="77777777" w:rsidR="00C32090" w:rsidRPr="00212B03" w:rsidRDefault="00C32090" w:rsidP="0082598E">
            <w:pPr>
              <w:numPr>
                <w:ilvl w:val="0"/>
                <w:numId w:val="101"/>
              </w:numPr>
              <w:suppressLineNumbers/>
              <w:suppressAutoHyphens/>
              <w:ind w:left="342" w:hanging="342"/>
              <w:rPr>
                <w:rFonts w:ascii="Times New Roman" w:hAnsi="Times New Roman"/>
                <w:b/>
                <w:bCs/>
                <w:sz w:val="20"/>
                <w:szCs w:val="20"/>
              </w:rPr>
            </w:pPr>
            <w:r w:rsidRPr="00F553FE">
              <w:rPr>
                <w:rFonts w:ascii="Times New Roman" w:hAnsi="Times New Roman"/>
                <w:b/>
                <w:bCs/>
                <w:sz w:val="20"/>
                <w:szCs w:val="20"/>
              </w:rPr>
              <w:t xml:space="preserve">R+     100% post-consumer recycled content and processed chlorine free </w:t>
            </w:r>
          </w:p>
          <w:p w14:paraId="64BBAADD" w14:textId="77777777" w:rsidR="00C32090" w:rsidRPr="00266AD4" w:rsidRDefault="00C32090" w:rsidP="0082598E">
            <w:pPr>
              <w:suppressLineNumbers/>
              <w:suppressAutoHyphens/>
              <w:rPr>
                <w:rFonts w:ascii="Times New Roman" w:hAnsi="Times New Roman"/>
                <w:sz w:val="28"/>
                <w:szCs w:val="18"/>
              </w:rPr>
            </w:pPr>
            <w:r w:rsidRPr="006D503E">
              <w:rPr>
                <w:rFonts w:ascii="Times New Roman" w:hAnsi="Times New Roman"/>
                <w:sz w:val="20"/>
                <w:szCs w:val="20"/>
              </w:rPr>
              <w:t>(Consider specifying post-consumer content AND Green Seal GS-7)</w:t>
            </w:r>
            <w:r w:rsidRPr="001C7807">
              <w:rPr>
                <w:rFonts w:ascii="Times New Roman" w:hAnsi="Times New Roman"/>
                <w:sz w:val="20"/>
                <w:szCs w:val="20"/>
              </w:rPr>
              <w:t xml:space="preserve">  </w:t>
            </w:r>
          </w:p>
        </w:tc>
      </w:tr>
      <w:tr w:rsidR="00C32090" w:rsidRPr="006D503E" w14:paraId="037D4028" w14:textId="77777777" w:rsidTr="00AF45E2">
        <w:trPr>
          <w:trHeight w:val="251"/>
        </w:trPr>
        <w:tc>
          <w:tcPr>
            <w:tcW w:w="1239" w:type="pct"/>
          </w:tcPr>
          <w:p w14:paraId="4763C6D1" w14:textId="77777777" w:rsidR="00C32090" w:rsidRPr="001C7807" w:rsidRDefault="00717AD9" w:rsidP="0082598E">
            <w:pPr>
              <w:suppressLineNumbers/>
              <w:suppressAutoHyphens/>
              <w:rPr>
                <w:rFonts w:ascii="Times New Roman" w:hAnsi="Times New Roman"/>
                <w:sz w:val="20"/>
                <w:szCs w:val="20"/>
              </w:rPr>
            </w:pPr>
            <w:hyperlink r:id="rId16" w:history="1">
              <w:r w:rsidR="00C32090" w:rsidRPr="005F27D7">
                <w:rPr>
                  <w:rStyle w:val="Hyperlink"/>
                  <w:rFonts w:ascii="Times New Roman" w:hAnsi="Times New Roman"/>
                  <w:sz w:val="20"/>
                  <w:szCs w:val="20"/>
                </w:rPr>
                <w:t>Furniture</w:t>
              </w:r>
            </w:hyperlink>
          </w:p>
        </w:tc>
        <w:tc>
          <w:tcPr>
            <w:tcW w:w="3761" w:type="pct"/>
          </w:tcPr>
          <w:p w14:paraId="59CF20BB" w14:textId="77777777" w:rsidR="00C32090" w:rsidRPr="00843891" w:rsidRDefault="00C32090" w:rsidP="0082598E">
            <w:pPr>
              <w:suppressLineNumbers/>
              <w:suppressAutoHyphens/>
              <w:rPr>
                <w:rFonts w:ascii="Times New Roman" w:hAnsi="Times New Roman"/>
                <w:sz w:val="20"/>
                <w:szCs w:val="20"/>
              </w:rPr>
            </w:pPr>
            <w:r w:rsidRPr="001C7807">
              <w:rPr>
                <w:rFonts w:ascii="Times New Roman" w:hAnsi="Times New Roman"/>
                <w:b/>
                <w:sz w:val="20"/>
                <w:szCs w:val="20"/>
              </w:rPr>
              <w:t xml:space="preserve">Goal:  100% of purchases have no antimicrobials, flame retardants, PFAS </w:t>
            </w:r>
            <w:r w:rsidRPr="001C7807">
              <w:rPr>
                <w:rFonts w:ascii="Times New Roman" w:hAnsi="Times New Roman"/>
                <w:b/>
                <w:color w:val="000000"/>
                <w:sz w:val="20"/>
                <w:szCs w:val="20"/>
              </w:rPr>
              <w:t>stain resistant chemicals, PVC or VOCs</w:t>
            </w:r>
            <w:r>
              <w:rPr>
                <w:rFonts w:ascii="Times New Roman" w:hAnsi="Times New Roman"/>
                <w:b/>
                <w:color w:val="000000"/>
                <w:sz w:val="20"/>
                <w:szCs w:val="20"/>
              </w:rPr>
              <w:t xml:space="preserve">, meet </w:t>
            </w:r>
            <w:r>
              <w:rPr>
                <w:rFonts w:ascii="Times New Roman" w:hAnsi="Times New Roman"/>
                <w:b/>
                <w:bCs/>
                <w:sz w:val="20"/>
                <w:szCs w:val="20"/>
              </w:rPr>
              <w:t>statutory requirement (shown in bold) unless exempted due to CAP</w:t>
            </w:r>
            <w:r w:rsidRPr="001C7807">
              <w:rPr>
                <w:rFonts w:ascii="Times New Roman" w:hAnsi="Times New Roman"/>
                <w:b/>
                <w:color w:val="000000"/>
                <w:sz w:val="20"/>
                <w:szCs w:val="20"/>
              </w:rPr>
              <w:t xml:space="preserve"> </w:t>
            </w:r>
            <w:r w:rsidRPr="001C7807">
              <w:rPr>
                <w:rFonts w:ascii="Times New Roman" w:hAnsi="Times New Roman"/>
                <w:b/>
                <w:color w:val="000000"/>
                <w:sz w:val="20"/>
                <w:szCs w:val="20"/>
                <w:u w:val="single"/>
              </w:rPr>
              <w:t>and</w:t>
            </w:r>
            <w:r w:rsidRPr="001C7807">
              <w:rPr>
                <w:rFonts w:ascii="Times New Roman" w:hAnsi="Times New Roman"/>
                <w:b/>
                <w:sz w:val="20"/>
                <w:szCs w:val="20"/>
              </w:rPr>
              <w:t xml:space="preserve"> one or more</w:t>
            </w:r>
            <w:r>
              <w:rPr>
                <w:rFonts w:ascii="Times New Roman" w:hAnsi="Times New Roman"/>
                <w:b/>
                <w:sz w:val="20"/>
                <w:szCs w:val="20"/>
              </w:rPr>
              <w:t xml:space="preserve"> goals not bolded below</w:t>
            </w:r>
            <w:r w:rsidRPr="001C7807">
              <w:rPr>
                <w:rFonts w:ascii="Times New Roman" w:hAnsi="Times New Roman"/>
                <w:b/>
                <w:sz w:val="20"/>
                <w:szCs w:val="20"/>
              </w:rPr>
              <w:t xml:space="preserve"> </w:t>
            </w:r>
          </w:p>
          <w:p w14:paraId="7A2799D8" w14:textId="77777777" w:rsidR="00C32090" w:rsidRPr="00843891" w:rsidRDefault="00C32090" w:rsidP="0082598E">
            <w:pPr>
              <w:numPr>
                <w:ilvl w:val="0"/>
                <w:numId w:val="11"/>
              </w:numPr>
              <w:suppressLineNumbers/>
              <w:suppressAutoHyphens/>
              <w:rPr>
                <w:rFonts w:ascii="Times New Roman" w:hAnsi="Times New Roman"/>
                <w:b/>
                <w:bCs/>
                <w:i/>
                <w:sz w:val="20"/>
                <w:szCs w:val="20"/>
              </w:rPr>
            </w:pPr>
            <w:r w:rsidRPr="00843891">
              <w:rPr>
                <w:rFonts w:ascii="Times New Roman" w:hAnsi="Times New Roman"/>
                <w:b/>
                <w:bCs/>
                <w:sz w:val="20"/>
                <w:szCs w:val="20"/>
              </w:rPr>
              <w:t>R+     Recycled content (minimum 1-100% depending on material) and low-emitting certified by either</w:t>
            </w:r>
          </w:p>
          <w:p w14:paraId="5C45F398" w14:textId="77777777" w:rsidR="00C32090" w:rsidRPr="00843891" w:rsidRDefault="00C32090" w:rsidP="0082598E">
            <w:pPr>
              <w:numPr>
                <w:ilvl w:val="1"/>
                <w:numId w:val="11"/>
              </w:numPr>
              <w:suppressLineNumbers/>
              <w:tabs>
                <w:tab w:val="clear" w:pos="1440"/>
              </w:tabs>
              <w:suppressAutoHyphens/>
              <w:ind w:left="522" w:hanging="180"/>
              <w:rPr>
                <w:rFonts w:ascii="Times New Roman" w:hAnsi="Times New Roman"/>
                <w:b/>
                <w:bCs/>
                <w:sz w:val="20"/>
                <w:szCs w:val="20"/>
              </w:rPr>
            </w:pPr>
            <w:r w:rsidRPr="00843891">
              <w:rPr>
                <w:rFonts w:ascii="Times New Roman" w:hAnsi="Times New Roman"/>
                <w:b/>
                <w:bCs/>
                <w:sz w:val="20"/>
                <w:szCs w:val="20"/>
              </w:rPr>
              <w:t>SCS Indoor Advantage Gold certified</w:t>
            </w:r>
          </w:p>
          <w:p w14:paraId="029EFF71" w14:textId="77777777" w:rsidR="00C32090" w:rsidRPr="00843891" w:rsidRDefault="00C32090" w:rsidP="0082598E">
            <w:pPr>
              <w:numPr>
                <w:ilvl w:val="1"/>
                <w:numId w:val="11"/>
              </w:numPr>
              <w:suppressLineNumbers/>
              <w:tabs>
                <w:tab w:val="clear" w:pos="1440"/>
              </w:tabs>
              <w:suppressAutoHyphens/>
              <w:ind w:left="522" w:hanging="180"/>
              <w:rPr>
                <w:rFonts w:ascii="Times New Roman" w:hAnsi="Times New Roman"/>
                <w:i/>
                <w:sz w:val="20"/>
                <w:szCs w:val="20"/>
              </w:rPr>
            </w:pPr>
            <w:r w:rsidRPr="00843891">
              <w:rPr>
                <w:rFonts w:ascii="Times New Roman" w:hAnsi="Times New Roman"/>
                <w:b/>
                <w:bCs/>
                <w:sz w:val="20"/>
                <w:szCs w:val="20"/>
              </w:rPr>
              <w:t>UL 2818 certified</w:t>
            </w:r>
          </w:p>
          <w:p w14:paraId="28BA30C6" w14:textId="77777777" w:rsidR="00C32090" w:rsidRDefault="00C32090" w:rsidP="0082598E">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 xml:space="preserve">BIFMA Level 2 certified (49 points or higher) </w:t>
            </w:r>
          </w:p>
          <w:p w14:paraId="09EDE18B" w14:textId="77777777" w:rsidR="00C32090" w:rsidRPr="001C7807" w:rsidRDefault="00C32090" w:rsidP="0082598E">
            <w:pPr>
              <w:numPr>
                <w:ilvl w:val="0"/>
                <w:numId w:val="101"/>
              </w:numPr>
              <w:suppressLineNumbers/>
              <w:suppressAutoHyphens/>
              <w:ind w:left="342" w:hanging="342"/>
              <w:rPr>
                <w:rFonts w:ascii="Times New Roman" w:hAnsi="Times New Roman"/>
                <w:sz w:val="20"/>
                <w:szCs w:val="20"/>
              </w:rPr>
            </w:pPr>
            <w:r>
              <w:rPr>
                <w:rFonts w:ascii="Times New Roman" w:hAnsi="Times New Roman"/>
                <w:sz w:val="20"/>
                <w:szCs w:val="20"/>
              </w:rPr>
              <w:t>CEH database of healthier furniture</w:t>
            </w:r>
          </w:p>
          <w:p w14:paraId="05F2522A" w14:textId="77777777" w:rsidR="00C32090" w:rsidRPr="00ED79B9" w:rsidRDefault="00C32090" w:rsidP="0082598E">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Cradle2Cradle certified (highest level available)</w:t>
            </w:r>
          </w:p>
          <w:p w14:paraId="3C46BF5E" w14:textId="77777777" w:rsidR="00C32090" w:rsidRPr="00212B03" w:rsidRDefault="00C32090" w:rsidP="0082598E">
            <w:pPr>
              <w:numPr>
                <w:ilvl w:val="0"/>
                <w:numId w:val="101"/>
              </w:numPr>
              <w:suppressLineNumbers/>
              <w:suppressAutoHyphens/>
              <w:ind w:left="346" w:hanging="346"/>
              <w:rPr>
                <w:rFonts w:ascii="Times New Roman" w:hAnsi="Times New Roman"/>
                <w:sz w:val="20"/>
                <w:szCs w:val="20"/>
              </w:rPr>
            </w:pPr>
            <w:r w:rsidRPr="001C7807">
              <w:rPr>
                <w:rFonts w:ascii="Times New Roman" w:hAnsi="Times New Roman"/>
                <w:sz w:val="20"/>
                <w:szCs w:val="20"/>
              </w:rPr>
              <w:t>Remanufactured</w:t>
            </w:r>
          </w:p>
          <w:p w14:paraId="01285623" w14:textId="77777777" w:rsidR="00C32090" w:rsidRPr="006D503E" w:rsidRDefault="00C32090" w:rsidP="0082598E">
            <w:pPr>
              <w:numPr>
                <w:ilvl w:val="0"/>
                <w:numId w:val="101"/>
              </w:numPr>
              <w:suppressLineNumbers/>
              <w:suppressAutoHyphens/>
              <w:ind w:left="342" w:hanging="342"/>
              <w:rPr>
                <w:rFonts w:ascii="Times New Roman" w:hAnsi="Times New Roman"/>
                <w:i/>
                <w:iCs/>
                <w:sz w:val="28"/>
                <w:szCs w:val="18"/>
              </w:rPr>
            </w:pPr>
            <w:proofErr w:type="spellStart"/>
            <w:r w:rsidRPr="006D503E">
              <w:rPr>
                <w:rFonts w:ascii="Times New Roman" w:hAnsi="Times New Roman"/>
                <w:i/>
                <w:iCs/>
                <w:sz w:val="20"/>
                <w:szCs w:val="20"/>
              </w:rPr>
              <w:t>GreenScreen</w:t>
            </w:r>
            <w:proofErr w:type="spellEnd"/>
            <w:r w:rsidRPr="006D503E">
              <w:rPr>
                <w:rFonts w:ascii="Times New Roman" w:hAnsi="Times New Roman"/>
                <w:i/>
                <w:iCs/>
                <w:sz w:val="20"/>
                <w:szCs w:val="20"/>
              </w:rPr>
              <w:t xml:space="preserve"> certified</w:t>
            </w:r>
          </w:p>
        </w:tc>
      </w:tr>
      <w:tr w:rsidR="00C32090" w:rsidRPr="001C7807" w14:paraId="2AB48CDC" w14:textId="77777777" w:rsidTr="00AF45E2">
        <w:trPr>
          <w:trHeight w:val="251"/>
        </w:trPr>
        <w:tc>
          <w:tcPr>
            <w:tcW w:w="1239" w:type="pct"/>
          </w:tcPr>
          <w:p w14:paraId="7712DDED" w14:textId="77777777" w:rsidR="00C32090" w:rsidRDefault="00C32090" w:rsidP="00071EF0">
            <w:pPr>
              <w:keepNext/>
              <w:keepLines/>
              <w:suppressLineNumbers/>
              <w:suppressAutoHyphens/>
            </w:pPr>
          </w:p>
        </w:tc>
        <w:tc>
          <w:tcPr>
            <w:tcW w:w="3761" w:type="pct"/>
          </w:tcPr>
          <w:p w14:paraId="29D8B68E" w14:textId="77777777" w:rsidR="00C32090" w:rsidRPr="00266AD4" w:rsidRDefault="00C32090" w:rsidP="00071EF0">
            <w:pPr>
              <w:pStyle w:val="Heading1"/>
              <w:jc w:val="center"/>
              <w:rPr>
                <w:rFonts w:ascii="Times New Roman" w:hAnsi="Times New Roman"/>
                <w:sz w:val="28"/>
                <w:szCs w:val="18"/>
              </w:rPr>
            </w:pPr>
            <w:r w:rsidRPr="00266AD4">
              <w:rPr>
                <w:rFonts w:ascii="Times New Roman" w:hAnsi="Times New Roman"/>
                <w:sz w:val="28"/>
                <w:szCs w:val="18"/>
              </w:rPr>
              <w:t>OPERATIONS/FLEET/SHIPPING/SHOP</w:t>
            </w:r>
          </w:p>
          <w:p w14:paraId="79E03DEC" w14:textId="77777777" w:rsidR="00C32090" w:rsidRPr="001C7807" w:rsidRDefault="00C32090" w:rsidP="00071EF0">
            <w:pPr>
              <w:suppressLineNumbers/>
              <w:suppressAutoHyphens/>
              <w:rPr>
                <w:rFonts w:ascii="Times New Roman" w:hAnsi="Times New Roman"/>
                <w:b/>
                <w:sz w:val="20"/>
                <w:szCs w:val="20"/>
              </w:rPr>
            </w:pPr>
          </w:p>
        </w:tc>
      </w:tr>
      <w:tr w:rsidR="00C32090" w:rsidRPr="001C7807" w14:paraId="0841DEF0" w14:textId="77777777" w:rsidTr="00AF45E2">
        <w:tc>
          <w:tcPr>
            <w:tcW w:w="1239" w:type="pct"/>
          </w:tcPr>
          <w:p w14:paraId="6B8C8CCA"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rPr>
              <w:t>Batteries (AA, AAA, and D cells)</w:t>
            </w:r>
          </w:p>
        </w:tc>
        <w:tc>
          <w:tcPr>
            <w:tcW w:w="3761" w:type="pct"/>
          </w:tcPr>
          <w:p w14:paraId="0A021C6B" w14:textId="77777777" w:rsidR="00C32090" w:rsidRPr="001C7807" w:rsidRDefault="00C32090" w:rsidP="00071EF0">
            <w:pPr>
              <w:rPr>
                <w:rFonts w:ascii="Times New Roman" w:hAnsi="Times New Roman"/>
                <w:b/>
                <w:sz w:val="20"/>
                <w:szCs w:val="20"/>
              </w:rPr>
            </w:pPr>
            <w:r w:rsidRPr="001C7807">
              <w:rPr>
                <w:rFonts w:ascii="Times New Roman" w:hAnsi="Times New Roman"/>
                <w:b/>
                <w:sz w:val="20"/>
                <w:szCs w:val="20"/>
              </w:rPr>
              <w:t>Goal:  75% of purchases meet the following</w:t>
            </w:r>
          </w:p>
          <w:p w14:paraId="0E08F23E" w14:textId="77777777" w:rsidR="00C32090" w:rsidRPr="001C7807" w:rsidRDefault="00C32090" w:rsidP="00071EF0">
            <w:pPr>
              <w:numPr>
                <w:ilvl w:val="0"/>
                <w:numId w:val="11"/>
              </w:numPr>
              <w:rPr>
                <w:rFonts w:ascii="Times New Roman" w:hAnsi="Times New Roman"/>
                <w:sz w:val="20"/>
                <w:szCs w:val="20"/>
              </w:rPr>
            </w:pPr>
            <w:r w:rsidRPr="001C7807">
              <w:rPr>
                <w:rFonts w:ascii="Times New Roman" w:hAnsi="Times New Roman"/>
                <w:sz w:val="20"/>
                <w:szCs w:val="20"/>
              </w:rPr>
              <w:t xml:space="preserve">RPN Rechargeable Battery specifications  </w:t>
            </w:r>
          </w:p>
        </w:tc>
      </w:tr>
      <w:tr w:rsidR="00C32090" w:rsidRPr="0023324D" w14:paraId="503A4772" w14:textId="77777777" w:rsidTr="00AF45E2">
        <w:tc>
          <w:tcPr>
            <w:tcW w:w="1239" w:type="pct"/>
          </w:tcPr>
          <w:p w14:paraId="62124952" w14:textId="77777777" w:rsidR="00C32090" w:rsidRPr="001C7807" w:rsidRDefault="00C32090" w:rsidP="00D723ED">
            <w:pPr>
              <w:keepNext/>
              <w:keepLines/>
              <w:rPr>
                <w:rFonts w:ascii="Times New Roman" w:hAnsi="Times New Roman"/>
                <w:sz w:val="20"/>
                <w:szCs w:val="20"/>
              </w:rPr>
            </w:pPr>
            <w:r w:rsidRPr="001C7807">
              <w:rPr>
                <w:rFonts w:ascii="Times New Roman" w:hAnsi="Times New Roman"/>
                <w:sz w:val="20"/>
                <w:szCs w:val="20"/>
              </w:rPr>
              <w:t xml:space="preserve">Boxes – Shipping </w:t>
            </w:r>
          </w:p>
        </w:tc>
        <w:tc>
          <w:tcPr>
            <w:tcW w:w="3761" w:type="pct"/>
          </w:tcPr>
          <w:p w14:paraId="7293A81A" w14:textId="77777777" w:rsidR="00C32090" w:rsidRPr="001C7807" w:rsidRDefault="00C32090" w:rsidP="00D723ED">
            <w:pPr>
              <w:keepNext/>
              <w:keepLine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statutory requirements (shown in bold) unless exempted due to CAP</w:t>
            </w:r>
            <w:r w:rsidRPr="001C7807">
              <w:rPr>
                <w:rFonts w:ascii="Times New Roman" w:hAnsi="Times New Roman"/>
                <w:b/>
                <w:sz w:val="20"/>
                <w:szCs w:val="20"/>
              </w:rPr>
              <w:t xml:space="preserve"> </w:t>
            </w:r>
            <w:r>
              <w:rPr>
                <w:rFonts w:ascii="Times New Roman" w:hAnsi="Times New Roman"/>
                <w:b/>
                <w:sz w:val="20"/>
                <w:szCs w:val="20"/>
                <w:u w:val="single"/>
              </w:rPr>
              <w:t>and</w:t>
            </w:r>
            <w:r>
              <w:rPr>
                <w:rFonts w:ascii="Times New Roman" w:hAnsi="Times New Roman"/>
                <w:b/>
                <w:sz w:val="20"/>
                <w:szCs w:val="20"/>
              </w:rPr>
              <w:t xml:space="preserve"> goal not bolded below </w:t>
            </w:r>
          </w:p>
          <w:p w14:paraId="25A4DB11" w14:textId="77777777" w:rsidR="00C32090" w:rsidRPr="0023324D" w:rsidRDefault="00C32090" w:rsidP="00D723ED">
            <w:pPr>
              <w:keepNext/>
              <w:keepLines/>
              <w:numPr>
                <w:ilvl w:val="0"/>
                <w:numId w:val="11"/>
              </w:numPr>
              <w:suppressLineNumbers/>
              <w:suppressAutoHyphens/>
              <w:rPr>
                <w:rFonts w:ascii="Times New Roman" w:hAnsi="Times New Roman"/>
                <w:b/>
                <w:bCs/>
                <w:sz w:val="20"/>
                <w:szCs w:val="20"/>
              </w:rPr>
            </w:pPr>
            <w:r w:rsidRPr="0023324D">
              <w:rPr>
                <w:rFonts w:ascii="Times New Roman" w:hAnsi="Times New Roman"/>
                <w:b/>
                <w:bCs/>
                <w:sz w:val="20"/>
                <w:szCs w:val="20"/>
              </w:rPr>
              <w:t>R+     50% post-consumer recycled content fiber</w:t>
            </w:r>
            <w:r>
              <w:rPr>
                <w:rFonts w:ascii="Times New Roman" w:hAnsi="Times New Roman"/>
                <w:b/>
                <w:bCs/>
                <w:sz w:val="20"/>
                <w:szCs w:val="20"/>
              </w:rPr>
              <w:t xml:space="preserve"> (takes precedence over biobased)</w:t>
            </w:r>
            <w:r w:rsidRPr="0023324D">
              <w:rPr>
                <w:rFonts w:ascii="Times New Roman" w:hAnsi="Times New Roman"/>
                <w:b/>
                <w:bCs/>
                <w:sz w:val="20"/>
                <w:szCs w:val="20"/>
              </w:rPr>
              <w:t xml:space="preserve">  </w:t>
            </w:r>
          </w:p>
          <w:p w14:paraId="4074EB20" w14:textId="77777777" w:rsidR="00C32090" w:rsidRPr="00212B03" w:rsidRDefault="00C32090" w:rsidP="00D723ED">
            <w:pPr>
              <w:keepNext/>
              <w:keepLines/>
              <w:numPr>
                <w:ilvl w:val="0"/>
                <w:numId w:val="11"/>
              </w:numPr>
              <w:suppressLineNumbers/>
              <w:suppressAutoHyphens/>
              <w:rPr>
                <w:rFonts w:ascii="Times New Roman" w:hAnsi="Times New Roman"/>
                <w:b/>
                <w:bCs/>
                <w:sz w:val="20"/>
                <w:szCs w:val="20"/>
              </w:rPr>
            </w:pPr>
            <w:r w:rsidRPr="0023324D">
              <w:rPr>
                <w:rFonts w:ascii="Times New Roman" w:hAnsi="Times New Roman"/>
                <w:b/>
                <w:bCs/>
                <w:sz w:val="20"/>
                <w:szCs w:val="20"/>
              </w:rPr>
              <w:t>Biobased content certified (minimum 74%)</w:t>
            </w:r>
          </w:p>
          <w:p w14:paraId="606CFD32" w14:textId="77777777" w:rsidR="00C32090" w:rsidRPr="0023324D" w:rsidRDefault="00C32090" w:rsidP="00D723ED">
            <w:pPr>
              <w:keepNext/>
              <w:keepLines/>
              <w:numPr>
                <w:ilvl w:val="0"/>
                <w:numId w:val="101"/>
              </w:numPr>
              <w:suppressLineNumbers/>
              <w:suppressAutoHyphens/>
              <w:ind w:left="342" w:hanging="342"/>
              <w:rPr>
                <w:rFonts w:ascii="Times New Roman" w:hAnsi="Times New Roman"/>
                <w:b/>
                <w:sz w:val="20"/>
                <w:szCs w:val="20"/>
              </w:rPr>
            </w:pPr>
            <w:r w:rsidRPr="001C7807">
              <w:rPr>
                <w:rFonts w:ascii="Times New Roman" w:hAnsi="Times New Roman"/>
                <w:sz w:val="20"/>
                <w:szCs w:val="20"/>
              </w:rPr>
              <w:t>Reusable containers</w:t>
            </w:r>
          </w:p>
        </w:tc>
      </w:tr>
      <w:tr w:rsidR="00C32090" w:rsidRPr="001C7807" w14:paraId="2D0F58E3" w14:textId="77777777" w:rsidTr="00AF45E2">
        <w:tc>
          <w:tcPr>
            <w:tcW w:w="1239" w:type="pct"/>
          </w:tcPr>
          <w:p w14:paraId="66D3C9E9"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rPr>
              <w:t>Coolants</w:t>
            </w:r>
          </w:p>
        </w:tc>
        <w:tc>
          <w:tcPr>
            <w:tcW w:w="3761" w:type="pct"/>
          </w:tcPr>
          <w:p w14:paraId="65F5E641" w14:textId="77777777" w:rsidR="00C32090" w:rsidRPr="00A108C1" w:rsidRDefault="00C32090" w:rsidP="00071EF0">
            <w:pPr>
              <w:rPr>
                <w:rFonts w:ascii="Times New Roman" w:hAnsi="Times New Roman"/>
                <w:b/>
                <w:sz w:val="20"/>
                <w:szCs w:val="20"/>
              </w:rPr>
            </w:pPr>
            <w:r w:rsidRPr="00A108C1">
              <w:rPr>
                <w:rFonts w:ascii="Times New Roman" w:hAnsi="Times New Roman"/>
                <w:b/>
                <w:sz w:val="20"/>
                <w:szCs w:val="20"/>
              </w:rPr>
              <w:t xml:space="preserve">Goal:  </w:t>
            </w:r>
            <w:r>
              <w:rPr>
                <w:rFonts w:ascii="Times New Roman" w:hAnsi="Times New Roman"/>
                <w:b/>
                <w:sz w:val="20"/>
                <w:szCs w:val="20"/>
              </w:rPr>
              <w:t>100</w:t>
            </w:r>
            <w:r w:rsidRPr="00A108C1">
              <w:rPr>
                <w:rFonts w:ascii="Times New Roman" w:hAnsi="Times New Roman"/>
                <w:b/>
                <w:sz w:val="20"/>
                <w:szCs w:val="20"/>
              </w:rPr>
              <w:t xml:space="preserve">% of purchases meet </w:t>
            </w:r>
            <w:r>
              <w:rPr>
                <w:rFonts w:ascii="Times New Roman" w:hAnsi="Times New Roman"/>
                <w:b/>
                <w:bCs/>
                <w:sz w:val="20"/>
                <w:szCs w:val="20"/>
              </w:rPr>
              <w:t>statutory requirements (shown in bold) unless exempted due to CAP</w:t>
            </w:r>
            <w:r w:rsidRPr="001C7807">
              <w:rPr>
                <w:rFonts w:ascii="Times New Roman" w:hAnsi="Times New Roman"/>
                <w:b/>
                <w:sz w:val="20"/>
                <w:szCs w:val="20"/>
              </w:rPr>
              <w:t xml:space="preserve"> </w:t>
            </w:r>
          </w:p>
          <w:p w14:paraId="258F3A0F" w14:textId="77777777" w:rsidR="00C32090" w:rsidRPr="00212B03" w:rsidRDefault="00C32090" w:rsidP="00071EF0">
            <w:pPr>
              <w:numPr>
                <w:ilvl w:val="0"/>
                <w:numId w:val="11"/>
              </w:numPr>
              <w:suppressLineNumbers/>
              <w:suppressAutoHyphens/>
              <w:rPr>
                <w:rFonts w:ascii="Times New Roman" w:hAnsi="Times New Roman"/>
                <w:b/>
                <w:bCs/>
                <w:sz w:val="20"/>
                <w:szCs w:val="20"/>
              </w:rPr>
            </w:pPr>
            <w:r w:rsidRPr="00212B03">
              <w:rPr>
                <w:rFonts w:ascii="Times New Roman" w:hAnsi="Times New Roman"/>
                <w:b/>
                <w:bCs/>
                <w:sz w:val="20"/>
                <w:szCs w:val="20"/>
              </w:rPr>
              <w:t>Reclaimed (takes precedence over biobased)</w:t>
            </w:r>
          </w:p>
          <w:p w14:paraId="02B32140" w14:textId="77777777" w:rsidR="00C32090" w:rsidRPr="001C7807" w:rsidRDefault="00C32090" w:rsidP="00071EF0">
            <w:pPr>
              <w:numPr>
                <w:ilvl w:val="0"/>
                <w:numId w:val="11"/>
              </w:numPr>
              <w:suppressLineNumbers/>
              <w:suppressAutoHyphens/>
              <w:rPr>
                <w:rFonts w:ascii="Times New Roman" w:hAnsi="Times New Roman"/>
                <w:sz w:val="20"/>
                <w:szCs w:val="20"/>
              </w:rPr>
            </w:pPr>
            <w:r w:rsidRPr="00212B03">
              <w:rPr>
                <w:rFonts w:ascii="Times New Roman" w:hAnsi="Times New Roman"/>
                <w:b/>
                <w:bCs/>
                <w:sz w:val="20"/>
                <w:szCs w:val="20"/>
              </w:rPr>
              <w:t>Biobased content certified (minimum 89%)</w:t>
            </w:r>
          </w:p>
        </w:tc>
      </w:tr>
      <w:tr w:rsidR="00C32090" w:rsidRPr="0023324D" w14:paraId="003B577D" w14:textId="77777777" w:rsidTr="00AF45E2">
        <w:tc>
          <w:tcPr>
            <w:tcW w:w="1239" w:type="pct"/>
          </w:tcPr>
          <w:p w14:paraId="40D1BEA1" w14:textId="77777777" w:rsidR="00C32090" w:rsidRPr="001C7807" w:rsidRDefault="00C32090" w:rsidP="0082598E">
            <w:pPr>
              <w:keepNext/>
              <w:keepLines/>
              <w:rPr>
                <w:rFonts w:ascii="Times New Roman" w:hAnsi="Times New Roman"/>
                <w:sz w:val="20"/>
                <w:szCs w:val="20"/>
              </w:rPr>
            </w:pPr>
            <w:r w:rsidRPr="001C7807">
              <w:rPr>
                <w:rFonts w:ascii="Times New Roman" w:hAnsi="Times New Roman"/>
                <w:sz w:val="20"/>
                <w:szCs w:val="20"/>
              </w:rPr>
              <w:lastRenderedPageBreak/>
              <w:t>Fuel Conditioners</w:t>
            </w:r>
          </w:p>
        </w:tc>
        <w:tc>
          <w:tcPr>
            <w:tcW w:w="3761" w:type="pct"/>
          </w:tcPr>
          <w:p w14:paraId="498AFFE1" w14:textId="77777777" w:rsidR="00C32090" w:rsidRPr="001C7807" w:rsidRDefault="00C32090" w:rsidP="0082598E">
            <w:pPr>
              <w:keepNext/>
              <w:keepLine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 xml:space="preserve">statutory requirement (shown in bold) unless exempted due to CAP </w:t>
            </w:r>
          </w:p>
          <w:p w14:paraId="748728F6" w14:textId="77777777" w:rsidR="00C32090" w:rsidRPr="0023324D" w:rsidRDefault="00C32090" w:rsidP="0082598E">
            <w:pPr>
              <w:keepNext/>
              <w:keepLines/>
              <w:numPr>
                <w:ilvl w:val="0"/>
                <w:numId w:val="11"/>
              </w:numPr>
              <w:suppressLineNumbers/>
              <w:suppressAutoHyphens/>
              <w:rPr>
                <w:rFonts w:ascii="Times New Roman" w:hAnsi="Times New Roman"/>
                <w:b/>
                <w:bCs/>
                <w:sz w:val="20"/>
                <w:szCs w:val="20"/>
              </w:rPr>
            </w:pPr>
            <w:r w:rsidRPr="0023324D">
              <w:rPr>
                <w:rFonts w:ascii="Times New Roman" w:hAnsi="Times New Roman"/>
                <w:b/>
                <w:bCs/>
                <w:sz w:val="20"/>
                <w:szCs w:val="20"/>
              </w:rPr>
              <w:t>Biobased content certified (minimum 64%)</w:t>
            </w:r>
          </w:p>
        </w:tc>
      </w:tr>
      <w:tr w:rsidR="00C32090" w:rsidRPr="0023324D" w14:paraId="6F65E04D" w14:textId="77777777" w:rsidTr="00AF45E2">
        <w:tc>
          <w:tcPr>
            <w:tcW w:w="1239" w:type="pct"/>
          </w:tcPr>
          <w:p w14:paraId="7F97FC18" w14:textId="77777777" w:rsidR="00C32090" w:rsidRPr="001C7807" w:rsidRDefault="00C32090" w:rsidP="00071EF0">
            <w:pPr>
              <w:tabs>
                <w:tab w:val="left" w:pos="180"/>
              </w:tabs>
              <w:rPr>
                <w:rFonts w:ascii="Times New Roman" w:hAnsi="Times New Roman"/>
                <w:sz w:val="20"/>
                <w:szCs w:val="20"/>
              </w:rPr>
            </w:pPr>
            <w:r w:rsidRPr="001C7807">
              <w:rPr>
                <w:rFonts w:ascii="Times New Roman" w:hAnsi="Times New Roman"/>
                <w:sz w:val="20"/>
                <w:szCs w:val="20"/>
              </w:rPr>
              <w:t>Grease:</w:t>
            </w:r>
          </w:p>
          <w:p w14:paraId="04AF32F0" w14:textId="77777777" w:rsidR="00C32090" w:rsidRPr="001C7807" w:rsidRDefault="00C32090" w:rsidP="00071EF0">
            <w:pPr>
              <w:tabs>
                <w:tab w:val="left" w:pos="180"/>
              </w:tabs>
              <w:rPr>
                <w:rFonts w:ascii="Times New Roman" w:hAnsi="Times New Roman"/>
                <w:sz w:val="20"/>
                <w:szCs w:val="20"/>
              </w:rPr>
            </w:pPr>
            <w:r w:rsidRPr="001C7807">
              <w:rPr>
                <w:rFonts w:ascii="Times New Roman" w:hAnsi="Times New Roman"/>
                <w:sz w:val="20"/>
                <w:szCs w:val="20"/>
              </w:rPr>
              <w:t>Multipurpose,</w:t>
            </w:r>
          </w:p>
          <w:p w14:paraId="5041D99C" w14:textId="77777777" w:rsidR="00C32090" w:rsidRPr="001C7807" w:rsidRDefault="00C32090" w:rsidP="00071EF0">
            <w:pPr>
              <w:tabs>
                <w:tab w:val="left" w:pos="180"/>
              </w:tabs>
              <w:rPr>
                <w:rFonts w:ascii="Times New Roman" w:hAnsi="Times New Roman"/>
                <w:sz w:val="20"/>
                <w:szCs w:val="20"/>
              </w:rPr>
            </w:pPr>
            <w:r w:rsidRPr="001C7807">
              <w:rPr>
                <w:rFonts w:ascii="Times New Roman" w:hAnsi="Times New Roman"/>
                <w:sz w:val="20"/>
                <w:szCs w:val="20"/>
              </w:rPr>
              <w:t>Straight Oil, Truck</w:t>
            </w:r>
          </w:p>
        </w:tc>
        <w:tc>
          <w:tcPr>
            <w:tcW w:w="3761" w:type="pct"/>
          </w:tcPr>
          <w:p w14:paraId="094606E6" w14:textId="77777777" w:rsidR="00C32090" w:rsidRPr="001C7807" w:rsidRDefault="00C32090" w:rsidP="00071EF0">
            <w:pPr>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 xml:space="preserve">statutory requirement (shown in bold) unless exempted due to CAP </w:t>
            </w:r>
          </w:p>
          <w:p w14:paraId="5E835522" w14:textId="77777777" w:rsidR="00C32090" w:rsidRPr="0023324D" w:rsidRDefault="00C32090" w:rsidP="00071EF0">
            <w:pPr>
              <w:numPr>
                <w:ilvl w:val="0"/>
                <w:numId w:val="11"/>
              </w:numPr>
              <w:suppressLineNumbers/>
              <w:suppressAutoHyphens/>
              <w:rPr>
                <w:rFonts w:ascii="Times New Roman" w:hAnsi="Times New Roman"/>
                <w:b/>
                <w:bCs/>
                <w:sz w:val="20"/>
                <w:szCs w:val="20"/>
                <w:u w:val="single"/>
              </w:rPr>
            </w:pPr>
            <w:r w:rsidRPr="0023324D">
              <w:rPr>
                <w:rFonts w:ascii="Times New Roman" w:hAnsi="Times New Roman"/>
                <w:b/>
                <w:bCs/>
                <w:sz w:val="20"/>
                <w:szCs w:val="20"/>
              </w:rPr>
              <w:t>Biobased content certified (minimum of 66-72% depending on type)</w:t>
            </w:r>
          </w:p>
        </w:tc>
      </w:tr>
      <w:tr w:rsidR="00C32090" w:rsidRPr="0023324D" w14:paraId="1748142B" w14:textId="77777777" w:rsidTr="00AF45E2">
        <w:trPr>
          <w:trHeight w:val="485"/>
        </w:trPr>
        <w:tc>
          <w:tcPr>
            <w:tcW w:w="1239" w:type="pct"/>
          </w:tcPr>
          <w:p w14:paraId="325AD9D7"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rPr>
              <w:t>Hydraulic Fluids</w:t>
            </w:r>
          </w:p>
        </w:tc>
        <w:tc>
          <w:tcPr>
            <w:tcW w:w="3761" w:type="pct"/>
          </w:tcPr>
          <w:p w14:paraId="6263EE49" w14:textId="77777777" w:rsidR="00C32090" w:rsidRPr="001C7807" w:rsidRDefault="00C32090" w:rsidP="00071EF0">
            <w:pPr>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of purchases meet</w:t>
            </w:r>
            <w:r>
              <w:rPr>
                <w:rFonts w:ascii="Times New Roman" w:hAnsi="Times New Roman"/>
                <w:b/>
                <w:sz w:val="20"/>
                <w:szCs w:val="20"/>
              </w:rPr>
              <w:t xml:space="preserve"> </w:t>
            </w:r>
            <w:r>
              <w:rPr>
                <w:rFonts w:ascii="Times New Roman" w:hAnsi="Times New Roman"/>
                <w:b/>
                <w:bCs/>
                <w:sz w:val="20"/>
                <w:szCs w:val="20"/>
              </w:rPr>
              <w:t xml:space="preserve">statutory requirement (shown in bold) unless exempted due to CAP </w:t>
            </w:r>
          </w:p>
          <w:p w14:paraId="2EB956EA" w14:textId="77777777" w:rsidR="00C32090" w:rsidRPr="0023324D" w:rsidRDefault="00C32090" w:rsidP="00071EF0">
            <w:pPr>
              <w:numPr>
                <w:ilvl w:val="0"/>
                <w:numId w:val="11"/>
              </w:numPr>
              <w:suppressLineNumbers/>
              <w:suppressAutoHyphens/>
              <w:rPr>
                <w:rFonts w:ascii="Times New Roman" w:hAnsi="Times New Roman"/>
                <w:b/>
                <w:bCs/>
                <w:sz w:val="20"/>
                <w:szCs w:val="20"/>
              </w:rPr>
            </w:pPr>
            <w:r w:rsidRPr="0023324D">
              <w:rPr>
                <w:rFonts w:ascii="Times New Roman" w:hAnsi="Times New Roman"/>
                <w:b/>
                <w:bCs/>
                <w:sz w:val="20"/>
                <w:szCs w:val="20"/>
              </w:rPr>
              <w:t>Biobased content certified (minimum 44%)</w:t>
            </w:r>
          </w:p>
        </w:tc>
      </w:tr>
      <w:tr w:rsidR="00C32090" w:rsidRPr="00F553FE" w14:paraId="05700AAE" w14:textId="77777777" w:rsidTr="00AF45E2">
        <w:trPr>
          <w:trHeight w:val="485"/>
        </w:trPr>
        <w:tc>
          <w:tcPr>
            <w:tcW w:w="1239" w:type="pct"/>
          </w:tcPr>
          <w:p w14:paraId="433A8233"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rPr>
              <w:t>Metalworking Fluids:</w:t>
            </w:r>
          </w:p>
          <w:p w14:paraId="36A1AA6E"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rPr>
              <w:t>General Purpose,</w:t>
            </w:r>
          </w:p>
          <w:p w14:paraId="731417DF"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rPr>
              <w:t>High Performance</w:t>
            </w:r>
          </w:p>
        </w:tc>
        <w:tc>
          <w:tcPr>
            <w:tcW w:w="3761" w:type="pct"/>
          </w:tcPr>
          <w:p w14:paraId="64E4C503" w14:textId="77777777" w:rsidR="00C32090" w:rsidRPr="001C7807" w:rsidRDefault="00C32090" w:rsidP="00071EF0">
            <w:pPr>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statutory requirement (shown in bold) unless exempted due to CAP</w:t>
            </w:r>
            <w:r w:rsidRPr="001C7807">
              <w:rPr>
                <w:rFonts w:ascii="Times New Roman" w:hAnsi="Times New Roman"/>
                <w:b/>
                <w:sz w:val="20"/>
                <w:szCs w:val="20"/>
              </w:rPr>
              <w:t xml:space="preserve"> </w:t>
            </w:r>
          </w:p>
          <w:p w14:paraId="3766FFCC" w14:textId="77777777" w:rsidR="00C32090" w:rsidRPr="00F553FE" w:rsidRDefault="00C32090" w:rsidP="00071EF0">
            <w:pPr>
              <w:numPr>
                <w:ilvl w:val="0"/>
                <w:numId w:val="11"/>
              </w:numPr>
              <w:suppressLineNumbers/>
              <w:suppressAutoHyphens/>
              <w:rPr>
                <w:rFonts w:ascii="Times New Roman" w:hAnsi="Times New Roman"/>
                <w:b/>
                <w:bCs/>
                <w:sz w:val="20"/>
                <w:szCs w:val="20"/>
              </w:rPr>
            </w:pPr>
            <w:r w:rsidRPr="0023324D">
              <w:rPr>
                <w:rFonts w:ascii="Times New Roman" w:hAnsi="Times New Roman"/>
                <w:b/>
                <w:bCs/>
                <w:sz w:val="20"/>
                <w:szCs w:val="20"/>
              </w:rPr>
              <w:t>Biobased content certified (minimum of 40-57% depending on type)</w:t>
            </w:r>
          </w:p>
        </w:tc>
      </w:tr>
      <w:tr w:rsidR="00C32090" w:rsidRPr="00F553FE" w14:paraId="7A2DAEE8" w14:textId="77777777" w:rsidTr="00AF45E2">
        <w:tc>
          <w:tcPr>
            <w:tcW w:w="1239" w:type="pct"/>
          </w:tcPr>
          <w:p w14:paraId="36567952"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rPr>
              <w:t>Oil General:</w:t>
            </w:r>
          </w:p>
        </w:tc>
        <w:tc>
          <w:tcPr>
            <w:tcW w:w="3761" w:type="pct"/>
          </w:tcPr>
          <w:p w14:paraId="2E791CE7" w14:textId="77777777" w:rsidR="00C32090" w:rsidRPr="001C7807" w:rsidRDefault="00C32090" w:rsidP="00071EF0">
            <w:pPr>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 xml:space="preserve">statutory requirements (shown in bold) unless exempted due to CAP </w:t>
            </w:r>
          </w:p>
          <w:p w14:paraId="775682C9"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u w:val="single"/>
              </w:rPr>
              <w:t>Auto Oil</w:t>
            </w:r>
          </w:p>
          <w:p w14:paraId="4CE4540D" w14:textId="77777777" w:rsidR="00C32090" w:rsidRPr="00F553FE" w:rsidRDefault="00C32090" w:rsidP="00071EF0">
            <w:pPr>
              <w:numPr>
                <w:ilvl w:val="0"/>
                <w:numId w:val="11"/>
              </w:numPr>
              <w:suppressLineNumbers/>
              <w:suppressAutoHyphens/>
              <w:rPr>
                <w:rFonts w:ascii="Times New Roman" w:hAnsi="Times New Roman"/>
                <w:b/>
                <w:bCs/>
                <w:sz w:val="20"/>
                <w:szCs w:val="20"/>
              </w:rPr>
            </w:pPr>
            <w:r w:rsidRPr="00F553FE">
              <w:rPr>
                <w:rFonts w:ascii="Times New Roman" w:hAnsi="Times New Roman"/>
                <w:b/>
                <w:bCs/>
                <w:sz w:val="20"/>
                <w:szCs w:val="20"/>
              </w:rPr>
              <w:t>Re-refined</w:t>
            </w:r>
          </w:p>
          <w:p w14:paraId="6E795A73"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u w:val="single"/>
              </w:rPr>
              <w:t xml:space="preserve">Chain and Cable Oil </w:t>
            </w:r>
          </w:p>
          <w:p w14:paraId="408FE4EA" w14:textId="77777777" w:rsidR="00C32090" w:rsidRPr="00F553FE" w:rsidRDefault="00C32090" w:rsidP="00071EF0">
            <w:pPr>
              <w:numPr>
                <w:ilvl w:val="0"/>
                <w:numId w:val="11"/>
              </w:numPr>
              <w:suppressLineNumbers/>
              <w:suppressAutoHyphens/>
              <w:rPr>
                <w:rFonts w:ascii="Times New Roman" w:hAnsi="Times New Roman"/>
                <w:b/>
                <w:bCs/>
                <w:sz w:val="20"/>
                <w:szCs w:val="20"/>
              </w:rPr>
            </w:pPr>
            <w:r w:rsidRPr="00F553FE">
              <w:rPr>
                <w:rFonts w:ascii="Times New Roman" w:hAnsi="Times New Roman"/>
                <w:b/>
                <w:bCs/>
                <w:sz w:val="20"/>
                <w:szCs w:val="20"/>
              </w:rPr>
              <w:t>Biobased content certified (minimum 77%)</w:t>
            </w:r>
          </w:p>
          <w:p w14:paraId="6B4DB7A7"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u w:val="single"/>
              </w:rPr>
              <w:t>Corrosion Preventative</w:t>
            </w:r>
          </w:p>
          <w:p w14:paraId="1F8B68EC" w14:textId="77777777" w:rsidR="00C32090" w:rsidRPr="00F553FE" w:rsidRDefault="00C32090" w:rsidP="00071EF0">
            <w:pPr>
              <w:numPr>
                <w:ilvl w:val="0"/>
                <w:numId w:val="11"/>
              </w:numPr>
              <w:suppressLineNumbers/>
              <w:suppressAutoHyphens/>
              <w:rPr>
                <w:rFonts w:ascii="Times New Roman" w:hAnsi="Times New Roman"/>
                <w:b/>
                <w:bCs/>
                <w:sz w:val="20"/>
                <w:szCs w:val="20"/>
              </w:rPr>
            </w:pPr>
            <w:r w:rsidRPr="00F553FE">
              <w:rPr>
                <w:rFonts w:ascii="Times New Roman" w:hAnsi="Times New Roman"/>
                <w:b/>
                <w:bCs/>
                <w:sz w:val="20"/>
                <w:szCs w:val="20"/>
              </w:rPr>
              <w:t>Biobased content certified (minimum 53%)</w:t>
            </w:r>
          </w:p>
          <w:p w14:paraId="4244E4E6"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u w:val="single"/>
              </w:rPr>
              <w:t>Gear Oil</w:t>
            </w:r>
          </w:p>
          <w:p w14:paraId="680E2A1D" w14:textId="77777777" w:rsidR="00C32090" w:rsidRPr="00F553FE" w:rsidRDefault="00C32090" w:rsidP="00071EF0">
            <w:pPr>
              <w:numPr>
                <w:ilvl w:val="0"/>
                <w:numId w:val="11"/>
              </w:numPr>
              <w:suppressLineNumbers/>
              <w:suppressAutoHyphens/>
              <w:rPr>
                <w:rFonts w:ascii="Times New Roman" w:hAnsi="Times New Roman"/>
                <w:b/>
                <w:bCs/>
                <w:sz w:val="20"/>
                <w:szCs w:val="20"/>
                <w:u w:val="single"/>
              </w:rPr>
            </w:pPr>
            <w:r w:rsidRPr="00F553FE">
              <w:rPr>
                <w:rFonts w:ascii="Times New Roman" w:hAnsi="Times New Roman"/>
                <w:b/>
                <w:bCs/>
                <w:sz w:val="20"/>
                <w:szCs w:val="20"/>
              </w:rPr>
              <w:t xml:space="preserve"> Biobased content certified (minimum 58%)</w:t>
            </w:r>
          </w:p>
          <w:p w14:paraId="02727D38"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u w:val="single"/>
              </w:rPr>
              <w:t xml:space="preserve">Multipurpose Oil </w:t>
            </w:r>
          </w:p>
          <w:p w14:paraId="7D3A8948" w14:textId="77777777" w:rsidR="00C32090" w:rsidRPr="00F553FE" w:rsidRDefault="00C32090" w:rsidP="00071EF0">
            <w:pPr>
              <w:numPr>
                <w:ilvl w:val="0"/>
                <w:numId w:val="11"/>
              </w:numPr>
              <w:suppressLineNumbers/>
              <w:suppressAutoHyphens/>
              <w:rPr>
                <w:rFonts w:ascii="Times New Roman" w:hAnsi="Times New Roman"/>
                <w:b/>
                <w:bCs/>
                <w:sz w:val="20"/>
                <w:szCs w:val="20"/>
              </w:rPr>
            </w:pPr>
            <w:r w:rsidRPr="00F553FE">
              <w:rPr>
                <w:rFonts w:ascii="Times New Roman" w:hAnsi="Times New Roman"/>
                <w:b/>
                <w:bCs/>
                <w:sz w:val="20"/>
                <w:szCs w:val="20"/>
              </w:rPr>
              <w:t>Biobased content certified (minimum 88%)</w:t>
            </w:r>
          </w:p>
          <w:p w14:paraId="49B19B59"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u w:val="single"/>
              </w:rPr>
              <w:t>Penetrating Oil</w:t>
            </w:r>
          </w:p>
          <w:p w14:paraId="3DA19068" w14:textId="77777777" w:rsidR="00C32090" w:rsidRPr="00F553FE" w:rsidRDefault="00C32090" w:rsidP="00071EF0">
            <w:pPr>
              <w:numPr>
                <w:ilvl w:val="0"/>
                <w:numId w:val="11"/>
              </w:numPr>
              <w:suppressLineNumbers/>
              <w:suppressAutoHyphens/>
              <w:rPr>
                <w:rFonts w:ascii="Times New Roman" w:hAnsi="Times New Roman"/>
                <w:b/>
                <w:bCs/>
                <w:sz w:val="20"/>
                <w:szCs w:val="20"/>
              </w:rPr>
            </w:pPr>
            <w:r w:rsidRPr="00F553FE">
              <w:rPr>
                <w:rFonts w:ascii="Times New Roman" w:hAnsi="Times New Roman"/>
                <w:b/>
                <w:bCs/>
                <w:sz w:val="20"/>
                <w:szCs w:val="20"/>
              </w:rPr>
              <w:t>Biobased content certified (minimum 68%)</w:t>
            </w:r>
          </w:p>
        </w:tc>
      </w:tr>
      <w:tr w:rsidR="00C32090" w:rsidRPr="001C7807" w14:paraId="18580166" w14:textId="77777777" w:rsidTr="00AF45E2">
        <w:tc>
          <w:tcPr>
            <w:tcW w:w="1239" w:type="pct"/>
          </w:tcPr>
          <w:p w14:paraId="459C0546"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rPr>
              <w:t>Parts Wash Solution</w:t>
            </w:r>
          </w:p>
        </w:tc>
        <w:tc>
          <w:tcPr>
            <w:tcW w:w="3761" w:type="pct"/>
          </w:tcPr>
          <w:p w14:paraId="0D83262D" w14:textId="77777777" w:rsidR="00C32090" w:rsidRPr="00BF7084" w:rsidRDefault="00C32090" w:rsidP="00071EF0">
            <w:pPr>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 xml:space="preserve">statutory requirement (shown in bold) unless exempted due to CAP </w:t>
            </w:r>
            <w:r>
              <w:rPr>
                <w:rFonts w:ascii="Times New Roman" w:hAnsi="Times New Roman"/>
                <w:b/>
                <w:bCs/>
                <w:sz w:val="20"/>
                <w:szCs w:val="20"/>
                <w:u w:val="single"/>
              </w:rPr>
              <w:t>and</w:t>
            </w:r>
            <w:r>
              <w:rPr>
                <w:rFonts w:ascii="Times New Roman" w:hAnsi="Times New Roman"/>
                <w:b/>
                <w:bCs/>
                <w:sz w:val="20"/>
                <w:szCs w:val="20"/>
              </w:rPr>
              <w:t xml:space="preserve"> </w:t>
            </w:r>
            <w:r w:rsidRPr="001C7807">
              <w:rPr>
                <w:rFonts w:ascii="Times New Roman" w:hAnsi="Times New Roman"/>
                <w:b/>
                <w:sz w:val="20"/>
                <w:szCs w:val="20"/>
              </w:rPr>
              <w:t xml:space="preserve">one or more </w:t>
            </w:r>
            <w:r>
              <w:rPr>
                <w:rFonts w:ascii="Times New Roman" w:hAnsi="Times New Roman"/>
                <w:b/>
                <w:sz w:val="20"/>
                <w:szCs w:val="20"/>
              </w:rPr>
              <w:t>goals not bolded below</w:t>
            </w:r>
            <w:r w:rsidRPr="001C7807">
              <w:rPr>
                <w:rFonts w:ascii="Times New Roman" w:hAnsi="Times New Roman"/>
                <w:b/>
                <w:sz w:val="20"/>
                <w:szCs w:val="20"/>
              </w:rPr>
              <w:t xml:space="preserve"> </w:t>
            </w:r>
          </w:p>
          <w:p w14:paraId="7B5C345B" w14:textId="77777777" w:rsidR="00C32090" w:rsidRPr="00BF7084" w:rsidRDefault="00C32090" w:rsidP="00071EF0">
            <w:pPr>
              <w:numPr>
                <w:ilvl w:val="0"/>
                <w:numId w:val="11"/>
              </w:numPr>
              <w:suppressLineNumbers/>
              <w:suppressAutoHyphens/>
              <w:rPr>
                <w:rFonts w:ascii="Times New Roman" w:hAnsi="Times New Roman"/>
                <w:b/>
                <w:bCs/>
                <w:sz w:val="20"/>
                <w:szCs w:val="20"/>
              </w:rPr>
            </w:pPr>
            <w:r w:rsidRPr="00BF7084">
              <w:rPr>
                <w:rFonts w:ascii="Times New Roman" w:hAnsi="Times New Roman"/>
                <w:b/>
                <w:bCs/>
                <w:sz w:val="20"/>
                <w:szCs w:val="20"/>
              </w:rPr>
              <w:t>Biobased content certified (minimum 65%)</w:t>
            </w:r>
          </w:p>
          <w:p w14:paraId="1B51871D" w14:textId="77777777" w:rsidR="00C32090" w:rsidRPr="001C7807" w:rsidRDefault="00C32090" w:rsidP="00071EF0">
            <w:pPr>
              <w:numPr>
                <w:ilvl w:val="0"/>
                <w:numId w:val="101"/>
              </w:numPr>
              <w:suppressLineNumbers/>
              <w:suppressAutoHyphens/>
              <w:ind w:left="342" w:hanging="342"/>
              <w:rPr>
                <w:rFonts w:ascii="Times New Roman" w:hAnsi="Times New Roman"/>
                <w:sz w:val="20"/>
                <w:szCs w:val="20"/>
              </w:rPr>
            </w:pPr>
            <w:r w:rsidRPr="001C7807">
              <w:rPr>
                <w:rFonts w:ascii="Times New Roman" w:hAnsi="Times New Roman"/>
                <w:sz w:val="20"/>
                <w:szCs w:val="20"/>
              </w:rPr>
              <w:t>Safer Choice certified</w:t>
            </w:r>
          </w:p>
          <w:p w14:paraId="21B92759" w14:textId="77777777" w:rsidR="00C32090" w:rsidRPr="00212B03" w:rsidRDefault="00C32090" w:rsidP="00071EF0">
            <w:pPr>
              <w:numPr>
                <w:ilvl w:val="0"/>
                <w:numId w:val="101"/>
              </w:numPr>
              <w:suppressLineNumbers/>
              <w:suppressAutoHyphens/>
              <w:ind w:left="342" w:hanging="342"/>
              <w:rPr>
                <w:rFonts w:ascii="Times New Roman" w:hAnsi="Times New Roman"/>
                <w:i/>
                <w:iCs/>
                <w:sz w:val="20"/>
                <w:szCs w:val="20"/>
              </w:rPr>
            </w:pPr>
            <w:r w:rsidRPr="00212B03">
              <w:rPr>
                <w:rFonts w:ascii="Times New Roman" w:hAnsi="Times New Roman"/>
                <w:i/>
                <w:iCs/>
                <w:sz w:val="20"/>
                <w:szCs w:val="20"/>
              </w:rPr>
              <w:t xml:space="preserve">Green Seal GS-34 certified </w:t>
            </w:r>
          </w:p>
          <w:p w14:paraId="57274391" w14:textId="77777777" w:rsidR="00C32090" w:rsidRPr="001C7807" w:rsidRDefault="00C32090" w:rsidP="00071EF0">
            <w:pPr>
              <w:numPr>
                <w:ilvl w:val="0"/>
                <w:numId w:val="101"/>
              </w:numPr>
              <w:suppressLineNumbers/>
              <w:suppressAutoHyphens/>
              <w:ind w:left="342" w:hanging="342"/>
              <w:rPr>
                <w:rFonts w:ascii="Times New Roman" w:hAnsi="Times New Roman"/>
                <w:b/>
                <w:sz w:val="20"/>
                <w:szCs w:val="20"/>
              </w:rPr>
            </w:pPr>
            <w:r w:rsidRPr="00212B03">
              <w:rPr>
                <w:rFonts w:ascii="Times New Roman" w:hAnsi="Times New Roman"/>
                <w:i/>
                <w:iCs/>
                <w:sz w:val="20"/>
                <w:szCs w:val="20"/>
              </w:rPr>
              <w:t>UL 2792 certified</w:t>
            </w:r>
          </w:p>
        </w:tc>
      </w:tr>
      <w:tr w:rsidR="00C32090" w:rsidRPr="00BF7084" w14:paraId="01D3704B" w14:textId="77777777" w:rsidTr="00AF45E2">
        <w:tc>
          <w:tcPr>
            <w:tcW w:w="1239" w:type="pct"/>
          </w:tcPr>
          <w:p w14:paraId="033A52DE"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rPr>
              <w:t>Refrigerators and Freezers – Lab Grade</w:t>
            </w:r>
          </w:p>
        </w:tc>
        <w:tc>
          <w:tcPr>
            <w:tcW w:w="3761" w:type="pct"/>
          </w:tcPr>
          <w:p w14:paraId="6F89B396" w14:textId="77777777" w:rsidR="00C32090" w:rsidRPr="001C7807" w:rsidRDefault="00C32090" w:rsidP="00071EF0">
            <w:pPr>
              <w:suppressLineNumbers/>
              <w:tabs>
                <w:tab w:val="left" w:pos="736"/>
              </w:tab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 xml:space="preserve"> 100% </w:t>
            </w:r>
            <w:r w:rsidRPr="001C7807">
              <w:rPr>
                <w:rFonts w:ascii="Times New Roman" w:hAnsi="Times New Roman"/>
                <w:b/>
                <w:sz w:val="20"/>
                <w:szCs w:val="20"/>
              </w:rPr>
              <w:t>of purchases</w:t>
            </w:r>
            <w:r>
              <w:rPr>
                <w:rFonts w:ascii="Times New Roman" w:hAnsi="Times New Roman"/>
                <w:b/>
                <w:sz w:val="20"/>
                <w:szCs w:val="20"/>
              </w:rPr>
              <w:t xml:space="preserve"> have no PFAS in the refrigerant and</w:t>
            </w:r>
            <w:r w:rsidRPr="001C7807">
              <w:rPr>
                <w:rFonts w:ascii="Times New Roman" w:hAnsi="Times New Roman"/>
                <w:b/>
                <w:sz w:val="20"/>
                <w:szCs w:val="20"/>
              </w:rPr>
              <w:t xml:space="preserve"> meet </w:t>
            </w:r>
            <w:r>
              <w:rPr>
                <w:rFonts w:ascii="Times New Roman" w:hAnsi="Times New Roman"/>
                <w:b/>
                <w:bCs/>
                <w:sz w:val="20"/>
                <w:szCs w:val="20"/>
              </w:rPr>
              <w:t>statutory requirement (shown in bold) unless exempted due to CAP</w:t>
            </w:r>
            <w:r w:rsidRPr="001C7807">
              <w:rPr>
                <w:rFonts w:ascii="Times New Roman" w:hAnsi="Times New Roman"/>
                <w:b/>
                <w:sz w:val="20"/>
                <w:szCs w:val="20"/>
              </w:rPr>
              <w:t xml:space="preserve"> </w:t>
            </w:r>
          </w:p>
          <w:p w14:paraId="10BB7064" w14:textId="77777777" w:rsidR="00C32090" w:rsidRPr="00BF7084" w:rsidRDefault="00C32090" w:rsidP="00071EF0">
            <w:pPr>
              <w:numPr>
                <w:ilvl w:val="0"/>
                <w:numId w:val="11"/>
              </w:numPr>
              <w:suppressLineNumbers/>
              <w:suppressAutoHyphens/>
              <w:rPr>
                <w:rFonts w:ascii="Times New Roman" w:hAnsi="Times New Roman"/>
                <w:b/>
                <w:bCs/>
                <w:sz w:val="20"/>
                <w:szCs w:val="20"/>
              </w:rPr>
            </w:pPr>
            <w:r w:rsidRPr="00BF7084">
              <w:rPr>
                <w:rFonts w:ascii="Times New Roman" w:hAnsi="Times New Roman"/>
                <w:b/>
                <w:bCs/>
                <w:sz w:val="20"/>
                <w:szCs w:val="20"/>
              </w:rPr>
              <w:t>R+   ENERGY STAR certified and with climate-friendly refrigerants</w:t>
            </w:r>
          </w:p>
        </w:tc>
      </w:tr>
      <w:tr w:rsidR="00C32090" w:rsidRPr="001C7807" w14:paraId="2ABD6AB8" w14:textId="77777777" w:rsidTr="00AF45E2">
        <w:tc>
          <w:tcPr>
            <w:tcW w:w="1239" w:type="pct"/>
          </w:tcPr>
          <w:p w14:paraId="2787970F"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rPr>
              <w:t>Sorbents</w:t>
            </w:r>
          </w:p>
        </w:tc>
        <w:tc>
          <w:tcPr>
            <w:tcW w:w="3761" w:type="pct"/>
          </w:tcPr>
          <w:p w14:paraId="17BADB91" w14:textId="77777777" w:rsidR="00C32090" w:rsidRPr="001C7807" w:rsidRDefault="00C32090" w:rsidP="00071EF0">
            <w:pPr>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of purchases</w:t>
            </w:r>
            <w:r>
              <w:rPr>
                <w:rFonts w:ascii="Times New Roman" w:hAnsi="Times New Roman"/>
                <w:b/>
                <w:sz w:val="20"/>
                <w:szCs w:val="20"/>
              </w:rPr>
              <w:t xml:space="preserve"> </w:t>
            </w:r>
            <w:r w:rsidRPr="001C7807">
              <w:rPr>
                <w:rFonts w:ascii="Times New Roman" w:hAnsi="Times New Roman"/>
                <w:b/>
                <w:sz w:val="20"/>
                <w:szCs w:val="20"/>
              </w:rPr>
              <w:t>have no CA Prop 65 chemicals</w:t>
            </w:r>
            <w:r>
              <w:rPr>
                <w:rFonts w:ascii="Times New Roman" w:hAnsi="Times New Roman"/>
                <w:b/>
                <w:sz w:val="20"/>
                <w:szCs w:val="20"/>
              </w:rPr>
              <w:t xml:space="preserve"> and</w:t>
            </w:r>
            <w:r w:rsidRPr="001C7807">
              <w:rPr>
                <w:rFonts w:ascii="Times New Roman" w:hAnsi="Times New Roman"/>
                <w:b/>
                <w:sz w:val="20"/>
                <w:szCs w:val="20"/>
              </w:rPr>
              <w:t xml:space="preserve"> meet </w:t>
            </w:r>
            <w:r>
              <w:rPr>
                <w:rFonts w:ascii="Times New Roman" w:hAnsi="Times New Roman"/>
                <w:b/>
                <w:bCs/>
                <w:sz w:val="20"/>
                <w:szCs w:val="20"/>
              </w:rPr>
              <w:t>statutory requirements (shown in bold) unless exempted due to CAP</w:t>
            </w:r>
            <w:r w:rsidRPr="001C7807">
              <w:rPr>
                <w:rFonts w:ascii="Times New Roman" w:hAnsi="Times New Roman"/>
                <w:b/>
                <w:sz w:val="20"/>
                <w:szCs w:val="20"/>
              </w:rPr>
              <w:t xml:space="preserve"> </w:t>
            </w:r>
          </w:p>
          <w:p w14:paraId="76860E3B" w14:textId="77777777" w:rsidR="00C32090" w:rsidRPr="00BF7084" w:rsidRDefault="00C32090" w:rsidP="00071EF0">
            <w:pPr>
              <w:numPr>
                <w:ilvl w:val="0"/>
                <w:numId w:val="11"/>
              </w:numPr>
              <w:suppressLineNumbers/>
              <w:suppressAutoHyphens/>
              <w:rPr>
                <w:rFonts w:ascii="Times New Roman" w:hAnsi="Times New Roman"/>
                <w:b/>
                <w:bCs/>
                <w:sz w:val="20"/>
                <w:szCs w:val="20"/>
              </w:rPr>
            </w:pPr>
            <w:r w:rsidRPr="00BF7084">
              <w:rPr>
                <w:rFonts w:ascii="Times New Roman" w:hAnsi="Times New Roman"/>
                <w:b/>
                <w:bCs/>
                <w:sz w:val="20"/>
                <w:szCs w:val="20"/>
              </w:rPr>
              <w:t>Recycled content (minimum 25-100% depending on material)</w:t>
            </w:r>
            <w:r>
              <w:rPr>
                <w:rFonts w:ascii="Times New Roman" w:hAnsi="Times New Roman"/>
                <w:b/>
                <w:bCs/>
                <w:sz w:val="20"/>
                <w:szCs w:val="20"/>
              </w:rPr>
              <w:t xml:space="preserve"> (takes precedence over biobased)</w:t>
            </w:r>
          </w:p>
          <w:p w14:paraId="0FDCF55B" w14:textId="77777777" w:rsidR="00C32090" w:rsidRPr="001C7807" w:rsidRDefault="00C32090" w:rsidP="00071EF0">
            <w:pPr>
              <w:numPr>
                <w:ilvl w:val="0"/>
                <w:numId w:val="11"/>
              </w:numPr>
              <w:suppressLineNumbers/>
              <w:suppressAutoHyphens/>
              <w:rPr>
                <w:rFonts w:ascii="Times New Roman" w:hAnsi="Times New Roman"/>
                <w:b/>
                <w:sz w:val="20"/>
                <w:szCs w:val="20"/>
              </w:rPr>
            </w:pPr>
            <w:r w:rsidRPr="00BF7084">
              <w:rPr>
                <w:rFonts w:ascii="Times New Roman" w:hAnsi="Times New Roman"/>
                <w:b/>
                <w:bCs/>
                <w:sz w:val="20"/>
                <w:szCs w:val="20"/>
              </w:rPr>
              <w:t>Biobased content certified (minimum 89%)</w:t>
            </w:r>
          </w:p>
        </w:tc>
      </w:tr>
      <w:tr w:rsidR="00C32090" w:rsidRPr="001C7807" w14:paraId="6A5FEC09" w14:textId="77777777" w:rsidTr="00AF45E2">
        <w:tc>
          <w:tcPr>
            <w:tcW w:w="1239" w:type="pct"/>
          </w:tcPr>
          <w:p w14:paraId="3FB3D356" w14:textId="77777777" w:rsidR="00C32090" w:rsidRPr="001C7807" w:rsidRDefault="00C32090" w:rsidP="00071EF0">
            <w:pPr>
              <w:rPr>
                <w:rFonts w:ascii="Times New Roman" w:hAnsi="Times New Roman"/>
                <w:sz w:val="20"/>
                <w:szCs w:val="20"/>
                <w:lang w:val="es-ES"/>
              </w:rPr>
            </w:pPr>
            <w:r w:rsidRPr="001C7807">
              <w:rPr>
                <w:rFonts w:ascii="Times New Roman" w:hAnsi="Times New Roman"/>
                <w:sz w:val="20"/>
                <w:szCs w:val="20"/>
              </w:rPr>
              <w:t>Ti</w:t>
            </w:r>
            <w:r w:rsidRPr="001C7807">
              <w:rPr>
                <w:rFonts w:ascii="Times New Roman" w:hAnsi="Times New Roman"/>
                <w:sz w:val="20"/>
                <w:szCs w:val="20"/>
                <w:lang w:val="es-ES"/>
              </w:rPr>
              <w:t>res</w:t>
            </w:r>
          </w:p>
        </w:tc>
        <w:tc>
          <w:tcPr>
            <w:tcW w:w="3761" w:type="pct"/>
          </w:tcPr>
          <w:p w14:paraId="70BF5073" w14:textId="77777777" w:rsidR="00C32090" w:rsidRPr="001C7807" w:rsidRDefault="00C32090" w:rsidP="00071EF0">
            <w:pPr>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statutory requirement (shown in bold) unless exempted due to CAP</w:t>
            </w:r>
            <w:r w:rsidRPr="001C7807">
              <w:rPr>
                <w:rFonts w:ascii="Times New Roman" w:hAnsi="Times New Roman"/>
                <w:b/>
                <w:sz w:val="20"/>
                <w:szCs w:val="20"/>
              </w:rPr>
              <w:t xml:space="preserve"> </w:t>
            </w:r>
            <w:r>
              <w:rPr>
                <w:rFonts w:ascii="Times New Roman" w:hAnsi="Times New Roman"/>
                <w:b/>
                <w:sz w:val="20"/>
                <w:szCs w:val="20"/>
                <w:u w:val="single"/>
              </w:rPr>
              <w:t>and</w:t>
            </w:r>
            <w:r>
              <w:rPr>
                <w:rFonts w:ascii="Times New Roman" w:hAnsi="Times New Roman"/>
                <w:b/>
                <w:sz w:val="20"/>
                <w:szCs w:val="20"/>
              </w:rPr>
              <w:t xml:space="preserve"> one or more goals not bolded below </w:t>
            </w:r>
          </w:p>
          <w:p w14:paraId="767E2D2E" w14:textId="77777777" w:rsidR="00C32090" w:rsidRPr="00BF7084" w:rsidRDefault="00C32090" w:rsidP="00071EF0">
            <w:pPr>
              <w:numPr>
                <w:ilvl w:val="0"/>
                <w:numId w:val="11"/>
              </w:numPr>
              <w:suppressLineNumbers/>
              <w:suppressAutoHyphens/>
              <w:rPr>
                <w:rFonts w:ascii="Times New Roman" w:hAnsi="Times New Roman"/>
                <w:b/>
                <w:bCs/>
                <w:sz w:val="20"/>
                <w:szCs w:val="20"/>
              </w:rPr>
            </w:pPr>
            <w:r w:rsidRPr="00BF7084">
              <w:rPr>
                <w:rFonts w:ascii="Times New Roman" w:hAnsi="Times New Roman"/>
                <w:b/>
                <w:bCs/>
                <w:sz w:val="20"/>
                <w:szCs w:val="20"/>
              </w:rPr>
              <w:t>Retreads for trucks and heavy equipment</w:t>
            </w:r>
          </w:p>
          <w:p w14:paraId="61984302" w14:textId="77777777" w:rsidR="00C32090" w:rsidRPr="00212B03" w:rsidRDefault="00C32090" w:rsidP="00071EF0">
            <w:pPr>
              <w:numPr>
                <w:ilvl w:val="0"/>
                <w:numId w:val="101"/>
              </w:numPr>
              <w:suppressLineNumbers/>
              <w:suppressAutoHyphens/>
              <w:ind w:left="342" w:hanging="342"/>
              <w:rPr>
                <w:rFonts w:ascii="Times New Roman" w:hAnsi="Times New Roman"/>
                <w:sz w:val="20"/>
                <w:szCs w:val="20"/>
              </w:rPr>
            </w:pPr>
            <w:r w:rsidRPr="00212B03">
              <w:rPr>
                <w:rFonts w:ascii="Times New Roman" w:hAnsi="Times New Roman"/>
                <w:sz w:val="20"/>
                <w:szCs w:val="20"/>
              </w:rPr>
              <w:t>Biobased</w:t>
            </w:r>
          </w:p>
          <w:p w14:paraId="294F82F6" w14:textId="77777777" w:rsidR="00C32090" w:rsidRPr="001C7807" w:rsidRDefault="00C32090" w:rsidP="00071EF0">
            <w:pPr>
              <w:numPr>
                <w:ilvl w:val="0"/>
                <w:numId w:val="101"/>
              </w:numPr>
              <w:suppressLineNumbers/>
              <w:suppressAutoHyphens/>
              <w:ind w:left="342" w:hanging="342"/>
              <w:rPr>
                <w:rFonts w:ascii="Times New Roman" w:hAnsi="Times New Roman"/>
                <w:b/>
                <w:sz w:val="20"/>
                <w:szCs w:val="20"/>
              </w:rPr>
            </w:pPr>
            <w:r w:rsidRPr="001C7807">
              <w:rPr>
                <w:rFonts w:ascii="Times New Roman" w:hAnsi="Times New Roman"/>
                <w:sz w:val="20"/>
                <w:szCs w:val="20"/>
              </w:rPr>
              <w:t xml:space="preserve">SmartWay Low Rolling Resistant </w:t>
            </w:r>
          </w:p>
        </w:tc>
      </w:tr>
      <w:tr w:rsidR="00C32090" w:rsidRPr="001C7807" w14:paraId="30CA0666" w14:textId="77777777" w:rsidTr="00AF45E2">
        <w:tc>
          <w:tcPr>
            <w:tcW w:w="1239" w:type="pct"/>
          </w:tcPr>
          <w:p w14:paraId="7CEEF8D9"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rPr>
              <w:t>Vending Machines</w:t>
            </w:r>
          </w:p>
        </w:tc>
        <w:tc>
          <w:tcPr>
            <w:tcW w:w="3761" w:type="pct"/>
          </w:tcPr>
          <w:p w14:paraId="76CD8607" w14:textId="77777777" w:rsidR="00C32090" w:rsidRPr="001C7807" w:rsidRDefault="00C32090" w:rsidP="00071EF0">
            <w:pPr>
              <w:suppressLineNumbers/>
              <w:tabs>
                <w:tab w:val="left" w:pos="736"/>
              </w:tab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 xml:space="preserve">100% </w:t>
            </w:r>
            <w:r w:rsidRPr="001C7807">
              <w:rPr>
                <w:rFonts w:ascii="Times New Roman" w:hAnsi="Times New Roman"/>
                <w:b/>
                <w:sz w:val="20"/>
                <w:szCs w:val="20"/>
              </w:rPr>
              <w:t>of purchases and leases</w:t>
            </w:r>
            <w:r>
              <w:rPr>
                <w:rFonts w:ascii="Times New Roman" w:hAnsi="Times New Roman"/>
                <w:b/>
                <w:sz w:val="20"/>
                <w:szCs w:val="20"/>
              </w:rPr>
              <w:t xml:space="preserve"> have no PFAS in the refrigerant, </w:t>
            </w:r>
            <w:r w:rsidRPr="001C7807">
              <w:rPr>
                <w:rFonts w:ascii="Times New Roman" w:hAnsi="Times New Roman"/>
                <w:b/>
                <w:sz w:val="20"/>
                <w:szCs w:val="20"/>
              </w:rPr>
              <w:t xml:space="preserve">meet </w:t>
            </w:r>
            <w:r>
              <w:rPr>
                <w:rFonts w:ascii="Times New Roman" w:hAnsi="Times New Roman"/>
                <w:b/>
                <w:bCs/>
                <w:sz w:val="20"/>
                <w:szCs w:val="20"/>
              </w:rPr>
              <w:t>statutory requirement (shown in bold) unless exempted due to CAP</w:t>
            </w:r>
            <w:r w:rsidRPr="001C7807">
              <w:rPr>
                <w:rFonts w:ascii="Times New Roman" w:hAnsi="Times New Roman"/>
                <w:b/>
                <w:sz w:val="20"/>
                <w:szCs w:val="20"/>
              </w:rPr>
              <w:t xml:space="preserve"> </w:t>
            </w:r>
            <w:r>
              <w:rPr>
                <w:rFonts w:ascii="Times New Roman" w:hAnsi="Times New Roman"/>
                <w:b/>
                <w:sz w:val="20"/>
                <w:szCs w:val="20"/>
                <w:u w:val="single"/>
              </w:rPr>
              <w:t>and</w:t>
            </w:r>
            <w:r>
              <w:rPr>
                <w:rFonts w:ascii="Times New Roman" w:hAnsi="Times New Roman"/>
                <w:b/>
                <w:sz w:val="20"/>
                <w:szCs w:val="20"/>
              </w:rPr>
              <w:t xml:space="preserve"> goal not bolded below</w:t>
            </w:r>
          </w:p>
          <w:p w14:paraId="459BBBA5" w14:textId="77777777" w:rsidR="00C32090" w:rsidRPr="00BF7084" w:rsidRDefault="00C32090" w:rsidP="00071EF0">
            <w:pPr>
              <w:numPr>
                <w:ilvl w:val="0"/>
                <w:numId w:val="11"/>
              </w:numPr>
              <w:suppressLineNumbers/>
              <w:suppressAutoHyphens/>
              <w:rPr>
                <w:rFonts w:ascii="Times New Roman" w:hAnsi="Times New Roman"/>
                <w:b/>
                <w:bCs/>
                <w:sz w:val="20"/>
                <w:szCs w:val="20"/>
              </w:rPr>
            </w:pPr>
            <w:r w:rsidRPr="006B27B2">
              <w:rPr>
                <w:rFonts w:ascii="Times New Roman" w:hAnsi="Times New Roman"/>
                <w:b/>
                <w:bCs/>
                <w:sz w:val="20"/>
                <w:szCs w:val="20"/>
              </w:rPr>
              <w:t>R+  ENERGY STAR certified and with climate-friendly refrigerants</w:t>
            </w:r>
          </w:p>
          <w:p w14:paraId="027A8196" w14:textId="77777777" w:rsidR="00C32090" w:rsidRPr="001C7807" w:rsidRDefault="00C32090" w:rsidP="008F33CD">
            <w:pPr>
              <w:numPr>
                <w:ilvl w:val="0"/>
                <w:numId w:val="101"/>
              </w:numPr>
              <w:suppressLineNumbers/>
              <w:suppressAutoHyphens/>
              <w:ind w:left="342" w:hanging="342"/>
              <w:rPr>
                <w:rFonts w:ascii="Times New Roman" w:hAnsi="Times New Roman"/>
                <w:b/>
                <w:sz w:val="20"/>
                <w:szCs w:val="20"/>
              </w:rPr>
            </w:pPr>
            <w:r w:rsidRPr="001C7807">
              <w:rPr>
                <w:rFonts w:ascii="Times New Roman" w:hAnsi="Times New Roman"/>
                <w:sz w:val="20"/>
                <w:szCs w:val="20"/>
              </w:rPr>
              <w:t>Power-saving features activated</w:t>
            </w:r>
          </w:p>
        </w:tc>
      </w:tr>
      <w:tr w:rsidR="00C32090" w:rsidRPr="001C7807" w14:paraId="092C798F" w14:textId="77777777" w:rsidTr="00AF45E2">
        <w:tc>
          <w:tcPr>
            <w:tcW w:w="1239" w:type="pct"/>
          </w:tcPr>
          <w:p w14:paraId="516445A8" w14:textId="77777777" w:rsidR="00C32090" w:rsidRPr="001C7807" w:rsidRDefault="00C32090" w:rsidP="00071EF0">
            <w:pPr>
              <w:rPr>
                <w:rFonts w:ascii="Times New Roman" w:hAnsi="Times New Roman"/>
                <w:sz w:val="20"/>
                <w:szCs w:val="20"/>
              </w:rPr>
            </w:pPr>
            <w:r w:rsidRPr="001C7807">
              <w:rPr>
                <w:rFonts w:ascii="Times New Roman" w:hAnsi="Times New Roman"/>
                <w:sz w:val="20"/>
                <w:szCs w:val="20"/>
              </w:rPr>
              <w:lastRenderedPageBreak/>
              <w:t>Water Coolers</w:t>
            </w:r>
          </w:p>
        </w:tc>
        <w:tc>
          <w:tcPr>
            <w:tcW w:w="3761" w:type="pct"/>
          </w:tcPr>
          <w:p w14:paraId="0ED11D45" w14:textId="77777777" w:rsidR="00C32090" w:rsidRPr="001C7807" w:rsidRDefault="00C32090" w:rsidP="00071EF0">
            <w:pPr>
              <w:suppressLineNumbers/>
              <w:tabs>
                <w:tab w:val="left" w:pos="736"/>
              </w:tabs>
              <w:suppressAutoHyphens/>
              <w:rPr>
                <w:rFonts w:ascii="Times New Roman" w:hAnsi="Times New Roman"/>
                <w:b/>
                <w:sz w:val="20"/>
                <w:szCs w:val="20"/>
              </w:rPr>
            </w:pPr>
            <w:r w:rsidRPr="001C7807">
              <w:rPr>
                <w:rFonts w:ascii="Times New Roman" w:hAnsi="Times New Roman"/>
                <w:b/>
                <w:sz w:val="20"/>
                <w:szCs w:val="20"/>
              </w:rPr>
              <w:t xml:space="preserve">Goal:   </w:t>
            </w:r>
            <w:r>
              <w:rPr>
                <w:rFonts w:ascii="Times New Roman" w:hAnsi="Times New Roman"/>
                <w:b/>
                <w:sz w:val="20"/>
                <w:szCs w:val="20"/>
              </w:rPr>
              <w:t>100</w:t>
            </w:r>
            <w:r w:rsidRPr="001C7807">
              <w:rPr>
                <w:rFonts w:ascii="Times New Roman" w:hAnsi="Times New Roman"/>
                <w:b/>
                <w:sz w:val="20"/>
                <w:szCs w:val="20"/>
              </w:rPr>
              <w:t xml:space="preserve">% of purchases meet </w:t>
            </w:r>
            <w:r>
              <w:rPr>
                <w:rFonts w:ascii="Times New Roman" w:hAnsi="Times New Roman"/>
                <w:b/>
                <w:bCs/>
                <w:sz w:val="20"/>
                <w:szCs w:val="20"/>
              </w:rPr>
              <w:t xml:space="preserve">statutory requirement (shown in bold) unless exempted due to CAP </w:t>
            </w:r>
            <w:r>
              <w:rPr>
                <w:rFonts w:ascii="Times New Roman" w:hAnsi="Times New Roman"/>
                <w:b/>
                <w:bCs/>
                <w:sz w:val="20"/>
                <w:szCs w:val="20"/>
                <w:u w:val="single"/>
              </w:rPr>
              <w:t>and</w:t>
            </w:r>
            <w:r>
              <w:rPr>
                <w:rFonts w:ascii="Times New Roman" w:hAnsi="Times New Roman"/>
                <w:b/>
                <w:bCs/>
                <w:sz w:val="20"/>
                <w:szCs w:val="20"/>
              </w:rPr>
              <w:t xml:space="preserve"> goal not bolded below</w:t>
            </w:r>
            <w:r w:rsidRPr="001C7807">
              <w:rPr>
                <w:rFonts w:ascii="Times New Roman" w:hAnsi="Times New Roman"/>
                <w:b/>
                <w:sz w:val="20"/>
                <w:szCs w:val="20"/>
              </w:rPr>
              <w:t xml:space="preserve"> </w:t>
            </w:r>
          </w:p>
          <w:p w14:paraId="075C8E60" w14:textId="77777777" w:rsidR="00C32090" w:rsidRDefault="00C32090" w:rsidP="00071EF0">
            <w:pPr>
              <w:numPr>
                <w:ilvl w:val="0"/>
                <w:numId w:val="11"/>
              </w:numPr>
              <w:suppressLineNumbers/>
              <w:suppressAutoHyphens/>
              <w:rPr>
                <w:rFonts w:ascii="Times New Roman" w:hAnsi="Times New Roman"/>
                <w:b/>
                <w:bCs/>
                <w:sz w:val="20"/>
                <w:szCs w:val="20"/>
              </w:rPr>
            </w:pPr>
            <w:r w:rsidRPr="00BF7084">
              <w:rPr>
                <w:rFonts w:ascii="Times New Roman" w:hAnsi="Times New Roman"/>
                <w:b/>
                <w:bCs/>
                <w:sz w:val="20"/>
                <w:szCs w:val="20"/>
              </w:rPr>
              <w:t>ENERGY STAR certified</w:t>
            </w:r>
          </w:p>
          <w:p w14:paraId="04CEB618" w14:textId="77777777" w:rsidR="00C32090" w:rsidRPr="001C7807" w:rsidRDefault="00C32090" w:rsidP="008F33CD">
            <w:pPr>
              <w:numPr>
                <w:ilvl w:val="0"/>
                <w:numId w:val="101"/>
              </w:numPr>
              <w:suppressLineNumbers/>
              <w:suppressAutoHyphens/>
              <w:ind w:left="342" w:hanging="342"/>
              <w:rPr>
                <w:rFonts w:ascii="Times New Roman" w:hAnsi="Times New Roman"/>
                <w:b/>
                <w:sz w:val="20"/>
                <w:szCs w:val="20"/>
              </w:rPr>
            </w:pPr>
            <w:r>
              <w:rPr>
                <w:rFonts w:ascii="Times New Roman" w:hAnsi="Times New Roman"/>
                <w:sz w:val="20"/>
                <w:szCs w:val="20"/>
              </w:rPr>
              <w:t>Point-of-use (</w:t>
            </w:r>
            <w:proofErr w:type="spellStart"/>
            <w:r>
              <w:rPr>
                <w:rFonts w:ascii="Times New Roman" w:hAnsi="Times New Roman"/>
                <w:sz w:val="20"/>
                <w:szCs w:val="20"/>
              </w:rPr>
              <w:t>bottleless</w:t>
            </w:r>
            <w:proofErr w:type="spellEnd"/>
            <w:r>
              <w:rPr>
                <w:rFonts w:ascii="Times New Roman" w:hAnsi="Times New Roman"/>
                <w:sz w:val="20"/>
                <w:szCs w:val="20"/>
              </w:rPr>
              <w:t>)</w:t>
            </w:r>
          </w:p>
        </w:tc>
      </w:tr>
      <w:tr w:rsidR="00C32090" w:rsidRPr="001C7807" w14:paraId="5A5D9629" w14:textId="77777777" w:rsidTr="00AF45E2">
        <w:tc>
          <w:tcPr>
            <w:tcW w:w="1239" w:type="pct"/>
          </w:tcPr>
          <w:p w14:paraId="0A401754" w14:textId="77777777" w:rsidR="00C32090" w:rsidRPr="001C7807" w:rsidRDefault="00C32090" w:rsidP="00071EF0">
            <w:pPr>
              <w:rPr>
                <w:rFonts w:ascii="Times New Roman" w:hAnsi="Times New Roman"/>
                <w:sz w:val="20"/>
                <w:szCs w:val="20"/>
              </w:rPr>
            </w:pPr>
          </w:p>
        </w:tc>
        <w:tc>
          <w:tcPr>
            <w:tcW w:w="3761" w:type="pct"/>
          </w:tcPr>
          <w:p w14:paraId="57CBA3B7" w14:textId="77777777" w:rsidR="00C32090" w:rsidRPr="00266AD4" w:rsidRDefault="00C32090" w:rsidP="00071EF0">
            <w:pPr>
              <w:pStyle w:val="Heading1"/>
              <w:jc w:val="center"/>
              <w:rPr>
                <w:rFonts w:ascii="Times New Roman" w:hAnsi="Times New Roman"/>
                <w:sz w:val="28"/>
                <w:szCs w:val="18"/>
              </w:rPr>
            </w:pPr>
            <w:r w:rsidRPr="00266AD4">
              <w:rPr>
                <w:rFonts w:ascii="Times New Roman" w:hAnsi="Times New Roman"/>
                <w:sz w:val="28"/>
                <w:szCs w:val="18"/>
              </w:rPr>
              <w:t>OTHER</w:t>
            </w:r>
          </w:p>
          <w:p w14:paraId="3A549825" w14:textId="77777777" w:rsidR="00C32090" w:rsidRPr="001C7807" w:rsidRDefault="00C32090" w:rsidP="00071EF0">
            <w:pPr>
              <w:suppressLineNumbers/>
              <w:tabs>
                <w:tab w:val="left" w:pos="736"/>
              </w:tabs>
              <w:suppressAutoHyphens/>
              <w:rPr>
                <w:rFonts w:ascii="Times New Roman" w:hAnsi="Times New Roman"/>
                <w:b/>
                <w:sz w:val="20"/>
                <w:szCs w:val="20"/>
              </w:rPr>
            </w:pPr>
          </w:p>
        </w:tc>
      </w:tr>
      <w:tr w:rsidR="00C32090" w:rsidRPr="001C7807" w14:paraId="16849C8D" w14:textId="77777777" w:rsidTr="00AF45E2">
        <w:tc>
          <w:tcPr>
            <w:tcW w:w="1239" w:type="pct"/>
          </w:tcPr>
          <w:p w14:paraId="5356911D" w14:textId="77777777" w:rsidR="00C32090" w:rsidRPr="001C7807" w:rsidRDefault="00C32090" w:rsidP="00071EF0">
            <w:pPr>
              <w:suppressLineNumbers/>
              <w:suppressAutoHyphens/>
              <w:rPr>
                <w:rFonts w:ascii="Times New Roman" w:hAnsi="Times New Roman"/>
                <w:sz w:val="20"/>
                <w:szCs w:val="20"/>
              </w:rPr>
            </w:pPr>
            <w:r w:rsidRPr="001C7807">
              <w:rPr>
                <w:rFonts w:ascii="Times New Roman" w:hAnsi="Times New Roman"/>
                <w:sz w:val="20"/>
                <w:szCs w:val="20"/>
              </w:rPr>
              <w:t>Any</w:t>
            </w:r>
          </w:p>
        </w:tc>
        <w:tc>
          <w:tcPr>
            <w:tcW w:w="3761" w:type="pct"/>
          </w:tcPr>
          <w:p w14:paraId="3B09E6CB" w14:textId="77777777" w:rsidR="00C32090" w:rsidRPr="001C7807" w:rsidRDefault="00C32090" w:rsidP="00071EF0">
            <w:pPr>
              <w:suppressLineNumbers/>
              <w:suppressAutoHyphens/>
              <w:rPr>
                <w:rFonts w:ascii="Times New Roman" w:hAnsi="Times New Roman"/>
                <w:b/>
                <w:sz w:val="20"/>
                <w:szCs w:val="20"/>
              </w:rPr>
            </w:pPr>
            <w:r w:rsidRPr="001C7807">
              <w:rPr>
                <w:rFonts w:ascii="Times New Roman" w:hAnsi="Times New Roman"/>
                <w:b/>
                <w:sz w:val="20"/>
                <w:szCs w:val="20"/>
              </w:rPr>
              <w:t xml:space="preserve">Individual DOE Site Leadership Goal: </w:t>
            </w:r>
          </w:p>
          <w:p w14:paraId="05E7CABF" w14:textId="77777777" w:rsidR="00C32090" w:rsidRPr="001C7807" w:rsidRDefault="00C32090" w:rsidP="00071EF0">
            <w:pPr>
              <w:suppressLineNumbers/>
              <w:suppressAutoHyphens/>
              <w:rPr>
                <w:rFonts w:ascii="Times New Roman" w:hAnsi="Times New Roman"/>
                <w:b/>
                <w:i/>
                <w:sz w:val="20"/>
                <w:szCs w:val="20"/>
              </w:rPr>
            </w:pPr>
            <w:r w:rsidRPr="001C7807">
              <w:rPr>
                <w:rFonts w:ascii="Times New Roman" w:hAnsi="Times New Roman"/>
                <w:b/>
                <w:bCs/>
                <w:i/>
                <w:color w:val="000000"/>
                <w:sz w:val="20"/>
                <w:szCs w:val="20"/>
              </w:rPr>
              <w:t>Submit your site’s own Priority Product</w:t>
            </w:r>
            <w:r>
              <w:rPr>
                <w:rFonts w:ascii="Times New Roman" w:hAnsi="Times New Roman"/>
                <w:b/>
                <w:bCs/>
                <w:i/>
                <w:color w:val="000000"/>
                <w:sz w:val="20"/>
                <w:szCs w:val="20"/>
              </w:rPr>
              <w:t>s</w:t>
            </w:r>
            <w:r w:rsidRPr="001C7807">
              <w:rPr>
                <w:rFonts w:ascii="Times New Roman" w:hAnsi="Times New Roman"/>
                <w:b/>
                <w:bCs/>
                <w:i/>
                <w:color w:val="000000"/>
                <w:sz w:val="20"/>
                <w:szCs w:val="20"/>
              </w:rPr>
              <w:t xml:space="preserve"> data if the product and/or attributes/standards are not included in the list above but reflect the </w:t>
            </w:r>
            <w:r w:rsidRPr="001C7807">
              <w:rPr>
                <w:rFonts w:ascii="Times New Roman" w:hAnsi="Times New Roman"/>
                <w:b/>
                <w:i/>
                <w:sz w:val="20"/>
                <w:szCs w:val="20"/>
              </w:rPr>
              <w:t>criteria for sustainable products</w:t>
            </w:r>
            <w:r w:rsidRPr="001C7807">
              <w:rPr>
                <w:rFonts w:ascii="Times New Roman" w:hAnsi="Times New Roman"/>
                <w:b/>
                <w:bCs/>
                <w:i/>
                <w:color w:val="000000"/>
                <w:sz w:val="20"/>
                <w:szCs w:val="20"/>
              </w:rPr>
              <w:t>.     </w:t>
            </w:r>
            <w:r w:rsidRPr="001C7807">
              <w:rPr>
                <w:rFonts w:ascii="Times New Roman" w:hAnsi="Times New Roman"/>
                <w:b/>
                <w:i/>
                <w:sz w:val="20"/>
                <w:szCs w:val="20"/>
              </w:rPr>
              <w:t xml:space="preserve">  </w:t>
            </w:r>
          </w:p>
          <w:p w14:paraId="2859C26D" w14:textId="77777777" w:rsidR="00C32090" w:rsidRPr="001C7807" w:rsidRDefault="00C32090" w:rsidP="00071EF0">
            <w:pPr>
              <w:numPr>
                <w:ilvl w:val="0"/>
                <w:numId w:val="101"/>
              </w:numPr>
              <w:suppressLineNumbers/>
              <w:suppressAutoHyphens/>
              <w:ind w:left="342" w:hanging="342"/>
              <w:rPr>
                <w:rFonts w:ascii="Times New Roman" w:hAnsi="Times New Roman"/>
                <w:b/>
                <w:sz w:val="20"/>
                <w:szCs w:val="20"/>
              </w:rPr>
            </w:pPr>
            <w:r w:rsidRPr="001C7807">
              <w:rPr>
                <w:rFonts w:ascii="Times New Roman" w:hAnsi="Times New Roman"/>
                <w:sz w:val="20"/>
                <w:szCs w:val="20"/>
              </w:rPr>
              <w:t>Recognition in this category provided by judges depending on circumstances described.</w:t>
            </w:r>
          </w:p>
        </w:tc>
      </w:tr>
      <w:tr w:rsidR="00C32090" w:rsidRPr="008B2459" w14:paraId="2F4433B6" w14:textId="77777777" w:rsidTr="00AF45E2">
        <w:tc>
          <w:tcPr>
            <w:tcW w:w="1239" w:type="pct"/>
          </w:tcPr>
          <w:p w14:paraId="7876959A" w14:textId="77777777" w:rsidR="00C32090" w:rsidRPr="001C7807" w:rsidRDefault="00C32090" w:rsidP="00071EF0">
            <w:pPr>
              <w:suppressLineNumbers/>
              <w:suppressAutoHyphens/>
              <w:rPr>
                <w:rFonts w:ascii="Times New Roman" w:hAnsi="Times New Roman"/>
                <w:sz w:val="20"/>
                <w:szCs w:val="20"/>
              </w:rPr>
            </w:pPr>
            <w:r w:rsidRPr="001C7807">
              <w:rPr>
                <w:rFonts w:ascii="Times New Roman" w:hAnsi="Times New Roman"/>
                <w:sz w:val="20"/>
                <w:szCs w:val="20"/>
              </w:rPr>
              <w:t>Any</w:t>
            </w:r>
          </w:p>
        </w:tc>
        <w:tc>
          <w:tcPr>
            <w:tcW w:w="3761" w:type="pct"/>
          </w:tcPr>
          <w:p w14:paraId="7856209D" w14:textId="77777777" w:rsidR="00C32090" w:rsidRPr="001C7807" w:rsidRDefault="00C32090" w:rsidP="00071EF0">
            <w:pPr>
              <w:suppressLineNumbers/>
              <w:suppressAutoHyphens/>
              <w:rPr>
                <w:rFonts w:ascii="Times New Roman" w:hAnsi="Times New Roman"/>
                <w:b/>
                <w:sz w:val="20"/>
                <w:szCs w:val="20"/>
              </w:rPr>
            </w:pPr>
            <w:r w:rsidRPr="001C7807">
              <w:rPr>
                <w:rFonts w:ascii="Times New Roman" w:hAnsi="Times New Roman"/>
                <w:b/>
                <w:sz w:val="20"/>
                <w:szCs w:val="20"/>
              </w:rPr>
              <w:t xml:space="preserve">Purchasing Reduction Goal - Product: </w:t>
            </w:r>
          </w:p>
          <w:p w14:paraId="1B2E27FD" w14:textId="77777777" w:rsidR="00C32090" w:rsidRPr="001C7807" w:rsidRDefault="00C32090" w:rsidP="00071EF0">
            <w:pPr>
              <w:suppressLineNumbers/>
              <w:suppressAutoHyphens/>
              <w:rPr>
                <w:rFonts w:ascii="Times New Roman" w:hAnsi="Times New Roman"/>
                <w:b/>
                <w:i/>
                <w:sz w:val="20"/>
                <w:szCs w:val="20"/>
              </w:rPr>
            </w:pPr>
            <w:r w:rsidRPr="001C7807">
              <w:rPr>
                <w:rFonts w:ascii="Times New Roman" w:hAnsi="Times New Roman"/>
                <w:b/>
                <w:i/>
                <w:sz w:val="20"/>
                <w:szCs w:val="20"/>
              </w:rPr>
              <w:t>Any significant product that was once frequently used and was eliminated by one or more of the following:</w:t>
            </w:r>
          </w:p>
          <w:p w14:paraId="54C0DF9D" w14:textId="77777777" w:rsidR="00C32090" w:rsidRPr="00212B03" w:rsidRDefault="00C32090" w:rsidP="00071EF0">
            <w:pPr>
              <w:numPr>
                <w:ilvl w:val="0"/>
                <w:numId w:val="101"/>
              </w:numPr>
              <w:suppressLineNumbers/>
              <w:suppressAutoHyphens/>
              <w:ind w:left="342" w:hanging="342"/>
              <w:rPr>
                <w:rFonts w:ascii="Times New Roman" w:hAnsi="Times New Roman"/>
                <w:sz w:val="20"/>
                <w:szCs w:val="20"/>
              </w:rPr>
            </w:pPr>
            <w:r w:rsidRPr="008B2459">
              <w:rPr>
                <w:rFonts w:ascii="Times New Roman" w:hAnsi="Times New Roman"/>
                <w:sz w:val="20"/>
                <w:szCs w:val="20"/>
              </w:rPr>
              <w:t xml:space="preserve">All purchasing was avoided by employing strategies of reuse, avoidance, or substitution (using an alternatives assessment) </w:t>
            </w:r>
          </w:p>
          <w:p w14:paraId="064F678D" w14:textId="621527D5" w:rsidR="00C32090" w:rsidRPr="008B2459" w:rsidRDefault="00C32090" w:rsidP="00071EF0">
            <w:pPr>
              <w:numPr>
                <w:ilvl w:val="0"/>
                <w:numId w:val="9"/>
              </w:numPr>
              <w:suppressLineNumbers/>
              <w:suppressAutoHyphens/>
              <w:spacing w:line="276" w:lineRule="auto"/>
              <w:ind w:left="376" w:hanging="376"/>
              <w:rPr>
                <w:rFonts w:ascii="Times New Roman" w:hAnsi="Times New Roman"/>
                <w:sz w:val="20"/>
                <w:szCs w:val="20"/>
                <w:u w:val="single"/>
              </w:rPr>
            </w:pPr>
            <w:r w:rsidRPr="008B2459">
              <w:rPr>
                <w:rFonts w:ascii="Times New Roman" w:hAnsi="Times New Roman"/>
                <w:sz w:val="20"/>
                <w:szCs w:val="20"/>
              </w:rPr>
              <w:t>Only used versions were purchased in place of new</w:t>
            </w:r>
          </w:p>
        </w:tc>
      </w:tr>
      <w:tr w:rsidR="00C32090" w:rsidRPr="001C7807" w14:paraId="2006B9CC" w14:textId="77777777" w:rsidTr="00AF45E2">
        <w:tc>
          <w:tcPr>
            <w:tcW w:w="1239" w:type="pct"/>
          </w:tcPr>
          <w:p w14:paraId="66809C64" w14:textId="77777777" w:rsidR="00C32090" w:rsidRPr="001C7807" w:rsidRDefault="00C32090" w:rsidP="00071EF0">
            <w:pPr>
              <w:suppressLineNumbers/>
              <w:suppressAutoHyphens/>
              <w:rPr>
                <w:rFonts w:ascii="Times New Roman" w:hAnsi="Times New Roman"/>
                <w:sz w:val="20"/>
                <w:szCs w:val="20"/>
              </w:rPr>
            </w:pPr>
            <w:r w:rsidRPr="001C7807">
              <w:rPr>
                <w:rFonts w:ascii="Times New Roman" w:hAnsi="Times New Roman"/>
                <w:sz w:val="20"/>
                <w:szCs w:val="20"/>
              </w:rPr>
              <w:t>Any</w:t>
            </w:r>
          </w:p>
        </w:tc>
        <w:tc>
          <w:tcPr>
            <w:tcW w:w="3761" w:type="pct"/>
          </w:tcPr>
          <w:p w14:paraId="6EFC88E8" w14:textId="77777777" w:rsidR="00C32090" w:rsidRPr="001C7807" w:rsidRDefault="00C32090" w:rsidP="00071EF0">
            <w:pPr>
              <w:suppressLineNumbers/>
              <w:suppressAutoHyphens/>
              <w:rPr>
                <w:rFonts w:ascii="Times New Roman" w:hAnsi="Times New Roman"/>
                <w:b/>
                <w:bCs/>
                <w:sz w:val="20"/>
                <w:szCs w:val="20"/>
              </w:rPr>
            </w:pPr>
            <w:r w:rsidRPr="001C7807">
              <w:rPr>
                <w:rFonts w:ascii="Times New Roman" w:hAnsi="Times New Roman"/>
                <w:b/>
                <w:bCs/>
                <w:sz w:val="20"/>
                <w:szCs w:val="20"/>
              </w:rPr>
              <w:t>Purchasing Reduction Goal – System:</w:t>
            </w:r>
          </w:p>
          <w:p w14:paraId="691D31A7" w14:textId="77777777" w:rsidR="00C32090" w:rsidRPr="001C7807" w:rsidRDefault="00C32090" w:rsidP="00071EF0">
            <w:pPr>
              <w:suppressLineNumbers/>
              <w:suppressAutoHyphens/>
              <w:rPr>
                <w:rFonts w:ascii="Times New Roman" w:hAnsi="Times New Roman"/>
                <w:b/>
                <w:bCs/>
                <w:i/>
                <w:sz w:val="20"/>
                <w:szCs w:val="20"/>
              </w:rPr>
            </w:pPr>
            <w:r w:rsidRPr="001C7807">
              <w:rPr>
                <w:rFonts w:ascii="Times New Roman" w:hAnsi="Times New Roman"/>
                <w:b/>
                <w:bCs/>
                <w:i/>
                <w:sz w:val="20"/>
                <w:szCs w:val="20"/>
              </w:rPr>
              <w:t>Establish a used products online catalog or actual store of items still usable but no longer needed by the original user</w:t>
            </w:r>
          </w:p>
        </w:tc>
      </w:tr>
      <w:tr w:rsidR="00C32090" w:rsidRPr="001C7807" w14:paraId="55E13C58" w14:textId="77777777" w:rsidTr="00AF45E2">
        <w:tc>
          <w:tcPr>
            <w:tcW w:w="1239" w:type="pct"/>
          </w:tcPr>
          <w:p w14:paraId="3D1290B1" w14:textId="77777777" w:rsidR="00C32090" w:rsidRPr="001C7807" w:rsidRDefault="00C32090" w:rsidP="00071EF0">
            <w:pPr>
              <w:suppressLineNumbers/>
              <w:suppressAutoHyphens/>
              <w:rPr>
                <w:rFonts w:ascii="Times New Roman" w:hAnsi="Times New Roman"/>
                <w:sz w:val="20"/>
                <w:szCs w:val="20"/>
              </w:rPr>
            </w:pPr>
            <w:r w:rsidRPr="001C7807">
              <w:rPr>
                <w:rFonts w:ascii="Times New Roman" w:hAnsi="Times New Roman"/>
                <w:sz w:val="20"/>
                <w:szCs w:val="20"/>
              </w:rPr>
              <w:t>Any</w:t>
            </w:r>
          </w:p>
        </w:tc>
        <w:tc>
          <w:tcPr>
            <w:tcW w:w="3761" w:type="pct"/>
          </w:tcPr>
          <w:p w14:paraId="0C459804" w14:textId="77777777" w:rsidR="00C32090" w:rsidRPr="001C7807" w:rsidRDefault="00C32090" w:rsidP="00071EF0">
            <w:pPr>
              <w:suppressLineNumbers/>
              <w:suppressAutoHyphens/>
              <w:rPr>
                <w:rFonts w:ascii="Times New Roman" w:hAnsi="Times New Roman"/>
                <w:b/>
                <w:bCs/>
                <w:sz w:val="20"/>
                <w:szCs w:val="20"/>
              </w:rPr>
            </w:pPr>
            <w:r w:rsidRPr="001C7807">
              <w:rPr>
                <w:rFonts w:ascii="Times New Roman" w:hAnsi="Times New Roman"/>
                <w:b/>
                <w:bCs/>
                <w:sz w:val="20"/>
                <w:szCs w:val="20"/>
              </w:rPr>
              <w:t>Carbon Reduction Goal:</w:t>
            </w:r>
          </w:p>
          <w:p w14:paraId="64E59064" w14:textId="20913986" w:rsidR="00C32090" w:rsidRPr="001C7807" w:rsidRDefault="00C32090" w:rsidP="00071EF0">
            <w:pPr>
              <w:suppressLineNumbers/>
              <w:suppressAutoHyphens/>
              <w:rPr>
                <w:rFonts w:ascii="Times New Roman" w:hAnsi="Times New Roman"/>
                <w:b/>
                <w:sz w:val="20"/>
                <w:szCs w:val="20"/>
              </w:rPr>
            </w:pPr>
            <w:r w:rsidRPr="001C7807">
              <w:rPr>
                <w:rFonts w:ascii="Times New Roman" w:hAnsi="Times New Roman"/>
                <w:b/>
                <w:bCs/>
                <w:i/>
                <w:sz w:val="20"/>
                <w:szCs w:val="20"/>
              </w:rPr>
              <w:t xml:space="preserve">Calculate the greenhouse gas reduced due to your site’s purchase of materials and products with recycled content </w:t>
            </w:r>
            <w:r>
              <w:rPr>
                <w:rFonts w:ascii="Times New Roman" w:hAnsi="Times New Roman"/>
                <w:bCs/>
                <w:iCs/>
                <w:sz w:val="20"/>
                <w:szCs w:val="20"/>
              </w:rPr>
              <w:t>(</w:t>
            </w:r>
            <w:hyperlink r:id="rId17" w:history="1">
              <w:r w:rsidRPr="00B54E28">
                <w:rPr>
                  <w:rStyle w:val="Hyperlink"/>
                  <w:rFonts w:ascii="Times New Roman" w:hAnsi="Times New Roman"/>
                  <w:sz w:val="18"/>
                  <w:szCs w:val="18"/>
                </w:rPr>
                <w:t>https://www.epa.gov/warm/recycled-content-recon-tool</w:t>
              </w:r>
            </w:hyperlink>
            <w:r w:rsidRPr="001C7807">
              <w:rPr>
                <w:rFonts w:ascii="Times New Roman" w:hAnsi="Times New Roman"/>
                <w:bCs/>
                <w:i/>
                <w:sz w:val="20"/>
                <w:szCs w:val="20"/>
              </w:rPr>
              <w:t>)</w:t>
            </w:r>
          </w:p>
        </w:tc>
      </w:tr>
      <w:tr w:rsidR="00C32090" w:rsidRPr="0033505E" w14:paraId="494B3B1F" w14:textId="77777777" w:rsidTr="00AF45E2">
        <w:tc>
          <w:tcPr>
            <w:tcW w:w="1239" w:type="pct"/>
          </w:tcPr>
          <w:p w14:paraId="3CD4EB03" w14:textId="77777777" w:rsidR="00C32090" w:rsidRPr="0033505E" w:rsidRDefault="00C32090" w:rsidP="00071EF0">
            <w:pPr>
              <w:suppressLineNumbers/>
              <w:suppressAutoHyphens/>
              <w:rPr>
                <w:rFonts w:ascii="Times New Roman" w:hAnsi="Times New Roman"/>
                <w:sz w:val="20"/>
                <w:szCs w:val="20"/>
              </w:rPr>
            </w:pPr>
            <w:r w:rsidRPr="0033505E">
              <w:rPr>
                <w:rFonts w:ascii="Times New Roman" w:hAnsi="Times New Roman"/>
                <w:sz w:val="20"/>
                <w:szCs w:val="20"/>
              </w:rPr>
              <w:t>Any</w:t>
            </w:r>
          </w:p>
        </w:tc>
        <w:tc>
          <w:tcPr>
            <w:tcW w:w="3761" w:type="pct"/>
          </w:tcPr>
          <w:p w14:paraId="4F48B345" w14:textId="77777777" w:rsidR="00C32090" w:rsidRPr="0033505E" w:rsidRDefault="00C32090" w:rsidP="00071EF0">
            <w:pPr>
              <w:suppressLineNumbers/>
              <w:suppressAutoHyphens/>
              <w:rPr>
                <w:rFonts w:ascii="Times New Roman" w:hAnsi="Times New Roman"/>
                <w:b/>
                <w:sz w:val="20"/>
                <w:szCs w:val="20"/>
              </w:rPr>
            </w:pPr>
            <w:r w:rsidRPr="0033505E">
              <w:rPr>
                <w:rFonts w:ascii="Times New Roman" w:hAnsi="Times New Roman"/>
                <w:b/>
                <w:sz w:val="20"/>
                <w:szCs w:val="20"/>
              </w:rPr>
              <w:t>Green Laboratory Products Goal:</w:t>
            </w:r>
          </w:p>
          <w:p w14:paraId="33124E76" w14:textId="77777777" w:rsidR="00C32090" w:rsidRPr="0033505E" w:rsidRDefault="00C32090" w:rsidP="00071EF0">
            <w:pPr>
              <w:suppressLineNumbers/>
              <w:suppressAutoHyphens/>
              <w:rPr>
                <w:rFonts w:ascii="Times New Roman" w:hAnsi="Times New Roman"/>
                <w:b/>
                <w:i/>
                <w:sz w:val="20"/>
                <w:szCs w:val="20"/>
              </w:rPr>
            </w:pPr>
            <w:r w:rsidRPr="0033505E">
              <w:rPr>
                <w:rFonts w:ascii="Times New Roman" w:hAnsi="Times New Roman"/>
                <w:b/>
                <w:i/>
                <w:sz w:val="20"/>
                <w:szCs w:val="20"/>
              </w:rPr>
              <w:t>Specify the ACT label for at least one chemical/reagent, research lab consumable, or research lab equipment</w:t>
            </w:r>
          </w:p>
          <w:p w14:paraId="6058CA06" w14:textId="77777777" w:rsidR="00C32090" w:rsidRPr="0033505E" w:rsidRDefault="00C32090" w:rsidP="00071EF0">
            <w:pPr>
              <w:suppressLineNumbers/>
              <w:suppressAutoHyphens/>
              <w:rPr>
                <w:rFonts w:ascii="Times New Roman" w:hAnsi="Times New Roman"/>
                <w:sz w:val="20"/>
                <w:szCs w:val="20"/>
              </w:rPr>
            </w:pPr>
            <w:r w:rsidRPr="0033505E">
              <w:rPr>
                <w:rFonts w:ascii="Times New Roman" w:hAnsi="Times New Roman"/>
                <w:sz w:val="20"/>
                <w:szCs w:val="20"/>
              </w:rPr>
              <w:t>(</w:t>
            </w:r>
            <w:hyperlink r:id="rId18" w:history="1">
              <w:r w:rsidRPr="00B54E28">
                <w:rPr>
                  <w:rStyle w:val="Hyperlink"/>
                  <w:rFonts w:ascii="Times New Roman" w:hAnsi="Times New Roman"/>
                  <w:sz w:val="20"/>
                  <w:szCs w:val="20"/>
                </w:rPr>
                <w:t>https://act.mygreenlab.org</w:t>
              </w:r>
            </w:hyperlink>
            <w:r w:rsidRPr="0033505E">
              <w:rPr>
                <w:rFonts w:ascii="Times New Roman" w:hAnsi="Times New Roman"/>
                <w:sz w:val="20"/>
                <w:szCs w:val="20"/>
              </w:rPr>
              <w:t>/)</w:t>
            </w:r>
          </w:p>
        </w:tc>
      </w:tr>
      <w:tr w:rsidR="00C32090" w:rsidRPr="00532891" w14:paraId="18F4EC65" w14:textId="77777777" w:rsidTr="00AF45E2">
        <w:tc>
          <w:tcPr>
            <w:tcW w:w="1239" w:type="pct"/>
          </w:tcPr>
          <w:p w14:paraId="6627E029" w14:textId="77777777" w:rsidR="00C32090" w:rsidRPr="0033505E" w:rsidRDefault="00C32090" w:rsidP="00071EF0">
            <w:pPr>
              <w:suppressLineNumbers/>
              <w:suppressAutoHyphens/>
              <w:rPr>
                <w:rFonts w:ascii="Times New Roman" w:hAnsi="Times New Roman"/>
                <w:sz w:val="20"/>
                <w:szCs w:val="20"/>
              </w:rPr>
            </w:pPr>
            <w:r>
              <w:rPr>
                <w:rFonts w:ascii="Times New Roman" w:hAnsi="Times New Roman"/>
                <w:sz w:val="20"/>
                <w:szCs w:val="20"/>
              </w:rPr>
              <w:t>Any</w:t>
            </w:r>
          </w:p>
        </w:tc>
        <w:tc>
          <w:tcPr>
            <w:tcW w:w="3761" w:type="pct"/>
          </w:tcPr>
          <w:p w14:paraId="22CF852D" w14:textId="77777777" w:rsidR="00C32090" w:rsidRDefault="00C32090" w:rsidP="00071EF0">
            <w:pPr>
              <w:suppressLineNumbers/>
              <w:suppressAutoHyphens/>
              <w:rPr>
                <w:rFonts w:ascii="Times New Roman" w:hAnsi="Times New Roman"/>
                <w:b/>
                <w:sz w:val="20"/>
                <w:szCs w:val="20"/>
              </w:rPr>
            </w:pPr>
            <w:r>
              <w:rPr>
                <w:rFonts w:ascii="Times New Roman" w:hAnsi="Times New Roman"/>
                <w:b/>
                <w:sz w:val="20"/>
                <w:szCs w:val="20"/>
              </w:rPr>
              <w:t>My Green Lab Certification Goal:</w:t>
            </w:r>
          </w:p>
          <w:p w14:paraId="0E34C1A1" w14:textId="77777777" w:rsidR="00C32090" w:rsidRPr="00532891" w:rsidRDefault="00C32090" w:rsidP="00071EF0">
            <w:pPr>
              <w:suppressLineNumbers/>
              <w:suppressAutoHyphens/>
              <w:rPr>
                <w:rFonts w:ascii="Times New Roman" w:hAnsi="Times New Roman"/>
                <w:bCs/>
                <w:sz w:val="20"/>
                <w:szCs w:val="20"/>
              </w:rPr>
            </w:pPr>
            <w:r>
              <w:rPr>
                <w:rFonts w:ascii="Times New Roman" w:hAnsi="Times New Roman"/>
                <w:b/>
                <w:i/>
                <w:iCs/>
                <w:sz w:val="20"/>
                <w:szCs w:val="20"/>
              </w:rPr>
              <w:t xml:space="preserve">Achieve My Green Lab Certification at the bronze level for at least one lab </w:t>
            </w:r>
            <w:r>
              <w:rPr>
                <w:rFonts w:ascii="Times New Roman" w:hAnsi="Times New Roman"/>
                <w:bCs/>
                <w:i/>
                <w:iCs/>
                <w:sz w:val="20"/>
                <w:szCs w:val="20"/>
              </w:rPr>
              <w:t xml:space="preserve">(This goal can be claimed each time a higher level is achieved or when achieved for a different lab.) </w:t>
            </w:r>
            <w:r>
              <w:rPr>
                <w:rFonts w:ascii="Times New Roman" w:hAnsi="Times New Roman"/>
                <w:bCs/>
                <w:sz w:val="20"/>
                <w:szCs w:val="20"/>
              </w:rPr>
              <w:t>(</w:t>
            </w:r>
            <w:hyperlink r:id="rId19" w:history="1">
              <w:r w:rsidRPr="00B54E28">
                <w:rPr>
                  <w:rStyle w:val="Hyperlink"/>
                  <w:rFonts w:ascii="Times New Roman" w:hAnsi="Times New Roman"/>
                  <w:sz w:val="18"/>
                  <w:szCs w:val="18"/>
                </w:rPr>
                <w:t>https://www.mygreenlab.org/green-lab-certification.html</w:t>
              </w:r>
            </w:hyperlink>
            <w:r>
              <w:rPr>
                <w:rFonts w:ascii="Times New Roman" w:hAnsi="Times New Roman"/>
                <w:bCs/>
                <w:sz w:val="20"/>
                <w:szCs w:val="20"/>
              </w:rPr>
              <w:t>)</w:t>
            </w:r>
          </w:p>
        </w:tc>
      </w:tr>
      <w:tr w:rsidR="00C32090" w:rsidRPr="0033505E" w14:paraId="2427F65C" w14:textId="77777777" w:rsidTr="00AF45E2">
        <w:tc>
          <w:tcPr>
            <w:tcW w:w="1239" w:type="pct"/>
          </w:tcPr>
          <w:p w14:paraId="071DAD4C" w14:textId="77777777" w:rsidR="00C32090" w:rsidRPr="0033505E" w:rsidRDefault="00C32090" w:rsidP="00071EF0">
            <w:pPr>
              <w:suppressLineNumbers/>
              <w:suppressAutoHyphens/>
              <w:rPr>
                <w:rFonts w:ascii="Times New Roman" w:hAnsi="Times New Roman"/>
                <w:sz w:val="20"/>
                <w:szCs w:val="20"/>
              </w:rPr>
            </w:pPr>
            <w:r w:rsidRPr="0033505E">
              <w:rPr>
                <w:rFonts w:ascii="Times New Roman" w:hAnsi="Times New Roman"/>
                <w:sz w:val="20"/>
                <w:szCs w:val="20"/>
              </w:rPr>
              <w:t>Any</w:t>
            </w:r>
          </w:p>
        </w:tc>
        <w:tc>
          <w:tcPr>
            <w:tcW w:w="3761" w:type="pct"/>
          </w:tcPr>
          <w:p w14:paraId="188DDE7B" w14:textId="77777777" w:rsidR="00C32090" w:rsidRPr="0033505E" w:rsidRDefault="00C32090" w:rsidP="00071EF0">
            <w:pPr>
              <w:suppressLineNumbers/>
              <w:suppressAutoHyphens/>
              <w:rPr>
                <w:rFonts w:ascii="Times New Roman" w:hAnsi="Times New Roman"/>
                <w:b/>
                <w:sz w:val="20"/>
                <w:szCs w:val="20"/>
              </w:rPr>
            </w:pPr>
            <w:r w:rsidRPr="0033505E">
              <w:rPr>
                <w:rFonts w:ascii="Times New Roman" w:hAnsi="Times New Roman"/>
                <w:b/>
                <w:sz w:val="20"/>
                <w:szCs w:val="20"/>
              </w:rPr>
              <w:t>Technology Transfer Goal:</w:t>
            </w:r>
          </w:p>
          <w:p w14:paraId="159CCC0F" w14:textId="77777777" w:rsidR="00C32090" w:rsidRPr="0033505E" w:rsidRDefault="00C32090" w:rsidP="00071EF0">
            <w:pPr>
              <w:suppressLineNumbers/>
              <w:suppressAutoHyphens/>
              <w:rPr>
                <w:rFonts w:ascii="Times New Roman" w:hAnsi="Times New Roman"/>
                <w:b/>
                <w:i/>
                <w:sz w:val="20"/>
                <w:szCs w:val="20"/>
              </w:rPr>
            </w:pPr>
            <w:r w:rsidRPr="0033505E">
              <w:rPr>
                <w:rFonts w:ascii="Times New Roman" w:hAnsi="Times New Roman"/>
                <w:b/>
                <w:i/>
                <w:sz w:val="20"/>
                <w:szCs w:val="20"/>
              </w:rPr>
              <w:t>Any sustainable product purchased that was developed and/or tested in whole or significant part by a Federal agency (for example a DOE laboratory or GSA Green Proving Ground), such as</w:t>
            </w:r>
          </w:p>
          <w:p w14:paraId="3B4D17D8" w14:textId="77777777" w:rsidR="00C32090" w:rsidRPr="0033505E" w:rsidRDefault="00C32090" w:rsidP="00071EF0">
            <w:pPr>
              <w:numPr>
                <w:ilvl w:val="0"/>
                <w:numId w:val="10"/>
              </w:numPr>
              <w:suppressLineNumbers/>
              <w:suppressAutoHyphens/>
              <w:spacing w:line="276" w:lineRule="auto"/>
              <w:ind w:left="376"/>
              <w:rPr>
                <w:rFonts w:ascii="Times New Roman" w:hAnsi="Times New Roman"/>
                <w:sz w:val="20"/>
                <w:szCs w:val="20"/>
              </w:rPr>
            </w:pPr>
            <w:proofErr w:type="spellStart"/>
            <w:r w:rsidRPr="0033505E">
              <w:rPr>
                <w:rFonts w:ascii="Times New Roman" w:hAnsi="Times New Roman"/>
                <w:sz w:val="20"/>
                <w:szCs w:val="20"/>
              </w:rPr>
              <w:t>EonCoat</w:t>
            </w:r>
            <w:proofErr w:type="spellEnd"/>
            <w:r w:rsidRPr="0033505E">
              <w:rPr>
                <w:rFonts w:ascii="Times New Roman" w:hAnsi="Times New Roman"/>
                <w:sz w:val="20"/>
                <w:szCs w:val="20"/>
              </w:rPr>
              <w:t xml:space="preserve"> exterior coating (see </w:t>
            </w:r>
            <w:hyperlink r:id="rId20" w:history="1">
              <w:r w:rsidRPr="00B54E28">
                <w:rPr>
                  <w:rStyle w:val="Hyperlink"/>
                  <w:rFonts w:ascii="Times New Roman" w:hAnsi="Times New Roman"/>
                  <w:sz w:val="20"/>
                  <w:szCs w:val="20"/>
                </w:rPr>
                <w:t>http://www.eoncoat.com</w:t>
              </w:r>
            </w:hyperlink>
            <w:r w:rsidRPr="00B54E28">
              <w:rPr>
                <w:rFonts w:ascii="Times New Roman" w:hAnsi="Times New Roman"/>
                <w:sz w:val="20"/>
                <w:szCs w:val="20"/>
              </w:rPr>
              <w:t>/</w:t>
            </w:r>
            <w:r w:rsidRPr="0033505E">
              <w:rPr>
                <w:rFonts w:ascii="Times New Roman" w:hAnsi="Times New Roman"/>
                <w:sz w:val="20"/>
                <w:szCs w:val="20"/>
              </w:rPr>
              <w:t>)</w:t>
            </w:r>
          </w:p>
          <w:p w14:paraId="17987C62" w14:textId="77777777" w:rsidR="00C32090" w:rsidRPr="0033505E" w:rsidRDefault="00C32090" w:rsidP="00071EF0">
            <w:pPr>
              <w:numPr>
                <w:ilvl w:val="0"/>
                <w:numId w:val="10"/>
              </w:numPr>
              <w:suppressLineNumbers/>
              <w:suppressAutoHyphens/>
              <w:spacing w:line="276" w:lineRule="auto"/>
              <w:ind w:left="374"/>
              <w:rPr>
                <w:rFonts w:ascii="Times New Roman" w:hAnsi="Times New Roman"/>
                <w:sz w:val="20"/>
                <w:szCs w:val="20"/>
              </w:rPr>
            </w:pPr>
            <w:r w:rsidRPr="0033505E">
              <w:rPr>
                <w:rFonts w:ascii="Times New Roman" w:hAnsi="Times New Roman"/>
                <w:sz w:val="20"/>
                <w:szCs w:val="20"/>
              </w:rPr>
              <w:t xml:space="preserve">Grease gator (see </w:t>
            </w:r>
            <w:hyperlink r:id="rId21" w:history="1">
              <w:r w:rsidRPr="00B54E28">
                <w:rPr>
                  <w:rStyle w:val="Hyperlink"/>
                  <w:rFonts w:ascii="Times New Roman" w:hAnsi="Times New Roman"/>
                  <w:sz w:val="20"/>
                  <w:szCs w:val="20"/>
                </w:rPr>
                <w:t>https://www.solvent-systems.com/greasegator.php</w:t>
              </w:r>
            </w:hyperlink>
            <w:r w:rsidRPr="0033505E">
              <w:rPr>
                <w:rFonts w:ascii="Times New Roman" w:hAnsi="Times New Roman"/>
                <w:sz w:val="20"/>
                <w:szCs w:val="20"/>
              </w:rPr>
              <w:t>)</w:t>
            </w:r>
          </w:p>
          <w:p w14:paraId="4FE876F2" w14:textId="6C90E6A5" w:rsidR="00C32090" w:rsidRPr="0033505E" w:rsidRDefault="00C32090" w:rsidP="00071EF0">
            <w:pPr>
              <w:numPr>
                <w:ilvl w:val="0"/>
                <w:numId w:val="10"/>
              </w:numPr>
              <w:suppressLineNumbers/>
              <w:suppressAutoHyphens/>
              <w:spacing w:line="276" w:lineRule="auto"/>
              <w:ind w:left="374"/>
              <w:rPr>
                <w:rFonts w:ascii="Times New Roman" w:hAnsi="Times New Roman"/>
                <w:sz w:val="20"/>
                <w:szCs w:val="20"/>
              </w:rPr>
            </w:pPr>
            <w:r w:rsidRPr="0033505E">
              <w:rPr>
                <w:rFonts w:ascii="Times New Roman" w:hAnsi="Times New Roman"/>
                <w:sz w:val="20"/>
                <w:szCs w:val="20"/>
              </w:rPr>
              <w:t>Solar contro</w:t>
            </w:r>
            <w:r w:rsidRPr="00E24C8D">
              <w:rPr>
                <w:rFonts w:ascii="Times New Roman" w:hAnsi="Times New Roman"/>
                <w:sz w:val="20"/>
                <w:szCs w:val="20"/>
              </w:rPr>
              <w:t xml:space="preserve">l retrofit film (see </w:t>
            </w:r>
            <w:hyperlink r:id="rId22">
              <w:r w:rsidR="00404780" w:rsidRPr="20F0BA1C">
                <w:rPr>
                  <w:rStyle w:val="Hyperlink"/>
                  <w:rFonts w:ascii="Times New Roman" w:hAnsi="Times New Roman"/>
                  <w:sz w:val="20"/>
                  <w:szCs w:val="20"/>
                </w:rPr>
                <w:t>https://www.gsa.gov/system/files/GPG_Findings_017_-_Solar_Control_Films.pdf</w:t>
              </w:r>
            </w:hyperlink>
            <w:r w:rsidRPr="00E24C8D">
              <w:rPr>
                <w:rFonts w:ascii="Times New Roman" w:hAnsi="Times New Roman"/>
                <w:sz w:val="20"/>
                <w:szCs w:val="20"/>
              </w:rPr>
              <w:t>)</w:t>
            </w:r>
          </w:p>
        </w:tc>
      </w:tr>
      <w:tr w:rsidR="00C32090" w:rsidRPr="001C7807" w14:paraId="74ACF16A" w14:textId="77777777" w:rsidTr="00AF45E2">
        <w:tc>
          <w:tcPr>
            <w:tcW w:w="1239" w:type="pct"/>
            <w:tcBorders>
              <w:bottom w:val="single" w:sz="4" w:space="0" w:color="auto"/>
            </w:tcBorders>
          </w:tcPr>
          <w:p w14:paraId="2C22F619" w14:textId="77777777" w:rsidR="00C32090" w:rsidRPr="001C7807" w:rsidRDefault="00C32090" w:rsidP="00071EF0">
            <w:pPr>
              <w:suppressLineNumbers/>
              <w:suppressAutoHyphens/>
              <w:rPr>
                <w:rFonts w:ascii="Times New Roman" w:hAnsi="Times New Roman"/>
                <w:sz w:val="20"/>
                <w:szCs w:val="20"/>
              </w:rPr>
            </w:pPr>
            <w:r w:rsidRPr="001C7807">
              <w:rPr>
                <w:rFonts w:ascii="Times New Roman" w:hAnsi="Times New Roman"/>
                <w:sz w:val="20"/>
                <w:szCs w:val="20"/>
              </w:rPr>
              <w:t>Any</w:t>
            </w:r>
          </w:p>
        </w:tc>
        <w:tc>
          <w:tcPr>
            <w:tcW w:w="3761" w:type="pct"/>
            <w:tcBorders>
              <w:bottom w:val="single" w:sz="4" w:space="0" w:color="auto"/>
            </w:tcBorders>
          </w:tcPr>
          <w:p w14:paraId="5447EC48" w14:textId="77777777" w:rsidR="00C32090" w:rsidRPr="001C7807" w:rsidRDefault="00C32090" w:rsidP="00071EF0">
            <w:pPr>
              <w:suppressLineNumbers/>
              <w:suppressAutoHyphens/>
              <w:rPr>
                <w:rFonts w:ascii="Times New Roman" w:hAnsi="Times New Roman"/>
                <w:b/>
                <w:sz w:val="20"/>
                <w:szCs w:val="20"/>
              </w:rPr>
            </w:pPr>
            <w:r w:rsidRPr="001C7807">
              <w:rPr>
                <w:rFonts w:ascii="Times New Roman" w:hAnsi="Times New Roman"/>
                <w:b/>
                <w:sz w:val="20"/>
                <w:szCs w:val="20"/>
              </w:rPr>
              <w:t>Training Goal:</w:t>
            </w:r>
          </w:p>
          <w:p w14:paraId="66405FC5" w14:textId="77777777" w:rsidR="00C32090" w:rsidRPr="001C7807" w:rsidRDefault="00C32090" w:rsidP="00071EF0">
            <w:pPr>
              <w:suppressLineNumbers/>
              <w:suppressAutoHyphens/>
              <w:rPr>
                <w:rFonts w:ascii="Times New Roman" w:hAnsi="Times New Roman"/>
                <w:b/>
                <w:bCs/>
                <w:i/>
                <w:sz w:val="20"/>
                <w:szCs w:val="20"/>
              </w:rPr>
            </w:pPr>
            <w:r w:rsidRPr="001C7807">
              <w:rPr>
                <w:rFonts w:ascii="Times New Roman" w:hAnsi="Times New Roman"/>
                <w:b/>
                <w:bCs/>
                <w:i/>
                <w:sz w:val="20"/>
                <w:szCs w:val="20"/>
              </w:rPr>
              <w:t>Certify 20% of staff involved in specifying and procuring materials, products, and services are trained on the following:</w:t>
            </w:r>
          </w:p>
          <w:p w14:paraId="4EA6EBB2" w14:textId="571BBD49" w:rsidR="00C32090" w:rsidRPr="001C7807" w:rsidRDefault="00C32090" w:rsidP="00071EF0">
            <w:pPr>
              <w:numPr>
                <w:ilvl w:val="0"/>
                <w:numId w:val="65"/>
              </w:numPr>
              <w:suppressLineNumbers/>
              <w:suppressAutoHyphens/>
              <w:rPr>
                <w:rFonts w:ascii="Times New Roman" w:hAnsi="Times New Roman"/>
                <w:b/>
                <w:bCs/>
                <w:i/>
                <w:sz w:val="20"/>
                <w:szCs w:val="20"/>
              </w:rPr>
            </w:pPr>
            <w:r w:rsidRPr="001C7807">
              <w:rPr>
                <w:rFonts w:ascii="Times New Roman" w:hAnsi="Times New Roman"/>
                <w:bCs/>
                <w:sz w:val="20"/>
                <w:szCs w:val="20"/>
              </w:rPr>
              <w:t>Sustainable Acquisition for Federal Agencies (</w:t>
            </w:r>
            <w:r w:rsidR="009F1F13" w:rsidRPr="009F1F13">
              <w:rPr>
                <w:rFonts w:ascii="Times New Roman" w:hAnsi="Times New Roman"/>
                <w:bCs/>
                <w:sz w:val="20"/>
                <w:szCs w:val="20"/>
              </w:rPr>
              <w:t>https://www.wbdg.org/continuing-education/femp-courses/femp44</w:t>
            </w:r>
            <w:r w:rsidRPr="001C7807">
              <w:rPr>
                <w:rFonts w:ascii="Times New Roman" w:hAnsi="Times New Roman"/>
                <w:bCs/>
                <w:sz w:val="20"/>
                <w:szCs w:val="20"/>
              </w:rPr>
              <w:t>)</w:t>
            </w:r>
          </w:p>
        </w:tc>
      </w:tr>
      <w:tr w:rsidR="00C32090" w:rsidRPr="000F7798" w14:paraId="069EC194" w14:textId="77777777" w:rsidTr="00AF45E2">
        <w:tc>
          <w:tcPr>
            <w:tcW w:w="1239" w:type="pct"/>
            <w:tcBorders>
              <w:top w:val="single" w:sz="4" w:space="0" w:color="auto"/>
            </w:tcBorders>
          </w:tcPr>
          <w:p w14:paraId="29B662F9" w14:textId="77777777" w:rsidR="00C32090" w:rsidRPr="001C7807" w:rsidRDefault="00C32090" w:rsidP="00071EF0">
            <w:pPr>
              <w:suppressLineNumbers/>
              <w:suppressAutoHyphens/>
              <w:rPr>
                <w:rFonts w:ascii="Times New Roman" w:hAnsi="Times New Roman"/>
                <w:sz w:val="20"/>
                <w:szCs w:val="20"/>
              </w:rPr>
            </w:pPr>
            <w:r>
              <w:rPr>
                <w:rFonts w:ascii="Times New Roman" w:hAnsi="Times New Roman"/>
                <w:sz w:val="20"/>
                <w:szCs w:val="20"/>
              </w:rPr>
              <w:t>Batteries</w:t>
            </w:r>
          </w:p>
        </w:tc>
        <w:tc>
          <w:tcPr>
            <w:tcW w:w="3761" w:type="pct"/>
            <w:tcBorders>
              <w:top w:val="single" w:sz="4" w:space="0" w:color="auto"/>
            </w:tcBorders>
          </w:tcPr>
          <w:p w14:paraId="54FFC0D9" w14:textId="77777777" w:rsidR="00C32090" w:rsidRDefault="00C32090" w:rsidP="00071EF0">
            <w:pPr>
              <w:suppressLineNumbers/>
              <w:suppressAutoHyphens/>
              <w:rPr>
                <w:rFonts w:ascii="Times New Roman" w:hAnsi="Times New Roman"/>
                <w:bCs/>
                <w:sz w:val="20"/>
                <w:szCs w:val="20"/>
              </w:rPr>
            </w:pPr>
            <w:r>
              <w:rPr>
                <w:rFonts w:ascii="Times New Roman" w:hAnsi="Times New Roman"/>
                <w:b/>
                <w:sz w:val="20"/>
                <w:szCs w:val="20"/>
              </w:rPr>
              <w:t>Education Plan Goal:</w:t>
            </w:r>
          </w:p>
          <w:p w14:paraId="72962F3A" w14:textId="77777777" w:rsidR="00C32090" w:rsidRPr="000F7798" w:rsidRDefault="00C32090" w:rsidP="00071EF0">
            <w:pPr>
              <w:suppressLineNumbers/>
              <w:suppressAutoHyphens/>
              <w:rPr>
                <w:rFonts w:ascii="Times New Roman" w:hAnsi="Times New Roman"/>
                <w:bCs/>
                <w:i/>
                <w:iCs/>
                <w:sz w:val="20"/>
                <w:szCs w:val="20"/>
              </w:rPr>
            </w:pPr>
            <w:r>
              <w:rPr>
                <w:rFonts w:ascii="Times New Roman" w:hAnsi="Times New Roman"/>
                <w:bCs/>
                <w:i/>
                <w:iCs/>
                <w:sz w:val="20"/>
                <w:szCs w:val="20"/>
              </w:rPr>
              <w:t>Establish an education plan to ensure 1) rechargeable batteries are recharged and not disposed as if they were disposable batteries and 2) disposable batteries are recycled</w:t>
            </w:r>
          </w:p>
        </w:tc>
      </w:tr>
      <w:tr w:rsidR="00C32090" w:rsidRPr="001C7807" w14:paraId="3958BCC4" w14:textId="77777777" w:rsidTr="00AF45E2">
        <w:tc>
          <w:tcPr>
            <w:tcW w:w="1239" w:type="pct"/>
          </w:tcPr>
          <w:p w14:paraId="137507D6" w14:textId="77777777" w:rsidR="00C32090" w:rsidRPr="001C7807" w:rsidRDefault="00C32090" w:rsidP="00071EF0">
            <w:pPr>
              <w:suppressLineNumbers/>
              <w:suppressAutoHyphens/>
              <w:rPr>
                <w:rFonts w:ascii="Times New Roman" w:hAnsi="Times New Roman"/>
                <w:sz w:val="20"/>
                <w:szCs w:val="20"/>
              </w:rPr>
            </w:pPr>
            <w:r w:rsidRPr="001C7807">
              <w:rPr>
                <w:rFonts w:ascii="Times New Roman" w:hAnsi="Times New Roman"/>
                <w:sz w:val="20"/>
                <w:szCs w:val="20"/>
              </w:rPr>
              <w:t>Chemicals</w:t>
            </w:r>
          </w:p>
        </w:tc>
        <w:tc>
          <w:tcPr>
            <w:tcW w:w="3761" w:type="pct"/>
          </w:tcPr>
          <w:p w14:paraId="0BBA51A5" w14:textId="77777777" w:rsidR="00C32090" w:rsidRPr="001C7807" w:rsidRDefault="00C32090" w:rsidP="00071EF0">
            <w:pPr>
              <w:suppressLineNumbers/>
              <w:suppressAutoHyphens/>
              <w:rPr>
                <w:rFonts w:ascii="Times New Roman" w:hAnsi="Times New Roman"/>
                <w:b/>
                <w:sz w:val="20"/>
                <w:szCs w:val="20"/>
              </w:rPr>
            </w:pPr>
            <w:r w:rsidRPr="001C7807">
              <w:rPr>
                <w:rFonts w:ascii="Times New Roman" w:hAnsi="Times New Roman"/>
                <w:b/>
                <w:sz w:val="20"/>
                <w:szCs w:val="20"/>
              </w:rPr>
              <w:t>Chemical Ingredient Disclosure Goal:</w:t>
            </w:r>
          </w:p>
          <w:p w14:paraId="05DAE390" w14:textId="77777777" w:rsidR="00C32090" w:rsidRPr="001C7807" w:rsidRDefault="00C32090" w:rsidP="00071EF0">
            <w:pPr>
              <w:suppressLineNumbers/>
              <w:suppressAutoHyphens/>
              <w:rPr>
                <w:rFonts w:ascii="Times New Roman" w:hAnsi="Times New Roman"/>
                <w:b/>
                <w:sz w:val="20"/>
                <w:szCs w:val="20"/>
              </w:rPr>
            </w:pPr>
            <w:r w:rsidRPr="001C7807">
              <w:rPr>
                <w:rFonts w:ascii="Times New Roman" w:hAnsi="Times New Roman"/>
                <w:b/>
                <w:i/>
                <w:sz w:val="20"/>
                <w:szCs w:val="20"/>
              </w:rPr>
              <w:lastRenderedPageBreak/>
              <w:t>Specify at least one vendor for a given product or contract that has signed on to endorsing the “Principles for Chemical Ingredient Disclosure”</w:t>
            </w:r>
            <w:r w:rsidRPr="001C7807">
              <w:rPr>
                <w:rFonts w:ascii="Times New Roman" w:hAnsi="Times New Roman"/>
                <w:b/>
                <w:sz w:val="20"/>
                <w:szCs w:val="20"/>
              </w:rPr>
              <w:t xml:space="preserve"> </w:t>
            </w:r>
            <w:r w:rsidRPr="001C7807">
              <w:rPr>
                <w:rFonts w:ascii="Times New Roman" w:hAnsi="Times New Roman"/>
                <w:sz w:val="20"/>
                <w:szCs w:val="20"/>
              </w:rPr>
              <w:t>(</w:t>
            </w:r>
            <w:hyperlink r:id="rId23" w:history="1">
              <w:r w:rsidRPr="00B54E28">
                <w:rPr>
                  <w:rStyle w:val="Hyperlink"/>
                  <w:rFonts w:ascii="Times New Roman" w:hAnsi="Times New Roman"/>
                  <w:sz w:val="20"/>
                  <w:szCs w:val="20"/>
                </w:rPr>
                <w:t>https://www.bizngo.org/public-policies/principles-for-chemical-ingredient-disclosure</w:t>
              </w:r>
            </w:hyperlink>
            <w:r w:rsidRPr="001C7807">
              <w:rPr>
                <w:rFonts w:ascii="Times New Roman" w:hAnsi="Times New Roman"/>
                <w:sz w:val="20"/>
                <w:szCs w:val="20"/>
              </w:rPr>
              <w:t>)</w:t>
            </w:r>
          </w:p>
        </w:tc>
      </w:tr>
      <w:tr w:rsidR="00C32090" w:rsidRPr="001C7807" w14:paraId="7C4385CC" w14:textId="77777777" w:rsidTr="00AF45E2">
        <w:tc>
          <w:tcPr>
            <w:tcW w:w="1239" w:type="pct"/>
          </w:tcPr>
          <w:p w14:paraId="1C4E808D" w14:textId="77777777" w:rsidR="00C32090" w:rsidRPr="001C7807" w:rsidDel="00F3784C" w:rsidRDefault="00C32090" w:rsidP="00071EF0">
            <w:pPr>
              <w:suppressLineNumbers/>
              <w:suppressAutoHyphens/>
              <w:rPr>
                <w:rFonts w:ascii="Times New Roman" w:hAnsi="Times New Roman"/>
                <w:sz w:val="20"/>
                <w:szCs w:val="20"/>
              </w:rPr>
            </w:pPr>
            <w:r w:rsidRPr="001C7807">
              <w:rPr>
                <w:rFonts w:ascii="Times New Roman" w:hAnsi="Times New Roman"/>
                <w:sz w:val="20"/>
                <w:szCs w:val="20"/>
              </w:rPr>
              <w:lastRenderedPageBreak/>
              <w:t>Electronics</w:t>
            </w:r>
          </w:p>
        </w:tc>
        <w:tc>
          <w:tcPr>
            <w:tcW w:w="3761" w:type="pct"/>
          </w:tcPr>
          <w:p w14:paraId="0AA6506E" w14:textId="77777777" w:rsidR="00C32090" w:rsidRPr="001C7807" w:rsidRDefault="00C32090" w:rsidP="00071EF0">
            <w:pPr>
              <w:suppressLineNumbers/>
              <w:suppressAutoHyphens/>
              <w:rPr>
                <w:rFonts w:ascii="Times New Roman" w:hAnsi="Times New Roman"/>
                <w:b/>
                <w:sz w:val="20"/>
                <w:szCs w:val="20"/>
              </w:rPr>
            </w:pPr>
            <w:r w:rsidRPr="001C7807">
              <w:rPr>
                <w:rFonts w:ascii="Times New Roman" w:hAnsi="Times New Roman"/>
                <w:b/>
                <w:sz w:val="20"/>
                <w:szCs w:val="20"/>
              </w:rPr>
              <w:t>IT Calculation Goal:</w:t>
            </w:r>
          </w:p>
          <w:p w14:paraId="29685013" w14:textId="77777777" w:rsidR="00C32090" w:rsidRPr="001C7807" w:rsidRDefault="00C32090" w:rsidP="00071EF0">
            <w:pPr>
              <w:suppressLineNumbers/>
              <w:suppressAutoHyphens/>
              <w:rPr>
                <w:rFonts w:ascii="Times New Roman" w:hAnsi="Times New Roman"/>
                <w:b/>
                <w:i/>
                <w:sz w:val="20"/>
                <w:szCs w:val="20"/>
              </w:rPr>
            </w:pPr>
            <w:r w:rsidRPr="001C7807">
              <w:rPr>
                <w:rFonts w:ascii="Times New Roman" w:hAnsi="Times New Roman"/>
                <w:b/>
                <w:i/>
                <w:sz w:val="20"/>
                <w:szCs w:val="20"/>
              </w:rPr>
              <w:t xml:space="preserve">Using the EPEAT Benefits Calculator </w:t>
            </w:r>
          </w:p>
          <w:p w14:paraId="21D4A0A7" w14:textId="77777777" w:rsidR="00C32090" w:rsidRPr="001C7807" w:rsidRDefault="00C32090" w:rsidP="00071EF0">
            <w:pPr>
              <w:suppressLineNumbers/>
              <w:suppressAutoHyphens/>
              <w:rPr>
                <w:rFonts w:ascii="Times New Roman" w:hAnsi="Times New Roman"/>
                <w:sz w:val="20"/>
                <w:szCs w:val="20"/>
              </w:rPr>
            </w:pPr>
            <w:r w:rsidRPr="001C7807">
              <w:rPr>
                <w:rFonts w:ascii="Times New Roman" w:hAnsi="Times New Roman"/>
                <w:sz w:val="20"/>
                <w:szCs w:val="20"/>
              </w:rPr>
              <w:t>(</w:t>
            </w:r>
            <w:hyperlink r:id="rId24" w:history="1">
              <w:r w:rsidRPr="00B54E28">
                <w:rPr>
                  <w:rStyle w:val="Hyperlink"/>
                  <w:rFonts w:ascii="Times New Roman" w:hAnsi="Times New Roman"/>
                  <w:sz w:val="20"/>
                  <w:szCs w:val="20"/>
                </w:rPr>
                <w:t>https://www.epeat.net/calculators</w:t>
              </w:r>
            </w:hyperlink>
            <w:r w:rsidRPr="001C7807">
              <w:rPr>
                <w:rFonts w:ascii="Times New Roman" w:hAnsi="Times New Roman"/>
                <w:sz w:val="20"/>
                <w:szCs w:val="20"/>
              </w:rPr>
              <w:t xml:space="preserve">)  </w:t>
            </w:r>
          </w:p>
          <w:p w14:paraId="7523DF89" w14:textId="77777777" w:rsidR="00C32090" w:rsidRPr="001C7807" w:rsidRDefault="00C32090" w:rsidP="00071EF0">
            <w:pPr>
              <w:numPr>
                <w:ilvl w:val="0"/>
                <w:numId w:val="80"/>
              </w:numPr>
              <w:suppressLineNumbers/>
              <w:suppressAutoHyphens/>
              <w:rPr>
                <w:rFonts w:ascii="Times New Roman" w:hAnsi="Times New Roman"/>
                <w:b/>
                <w:sz w:val="20"/>
                <w:szCs w:val="20"/>
              </w:rPr>
            </w:pPr>
            <w:r w:rsidRPr="001C7807">
              <w:rPr>
                <w:rFonts w:ascii="Times New Roman" w:hAnsi="Times New Roman"/>
                <w:sz w:val="20"/>
                <w:szCs w:val="20"/>
              </w:rPr>
              <w:t xml:space="preserve">Calculate the benefits of your applicable EPEAT purchases in this </w:t>
            </w:r>
            <w:r>
              <w:rPr>
                <w:rFonts w:ascii="Times New Roman" w:hAnsi="Times New Roman"/>
                <w:sz w:val="20"/>
                <w:szCs w:val="20"/>
              </w:rPr>
              <w:t>FY</w:t>
            </w:r>
            <w:r w:rsidRPr="001C7807">
              <w:rPr>
                <w:rFonts w:ascii="Times New Roman" w:hAnsi="Times New Roman"/>
                <w:sz w:val="20"/>
                <w:szCs w:val="20"/>
              </w:rPr>
              <w:t xml:space="preserve"> (download into an Excel file and attach to the nomination) </w:t>
            </w:r>
          </w:p>
        </w:tc>
      </w:tr>
      <w:tr w:rsidR="00C32090" w:rsidRPr="001C7807" w14:paraId="39887D16" w14:textId="77777777" w:rsidTr="00AF45E2">
        <w:tc>
          <w:tcPr>
            <w:tcW w:w="1239" w:type="pct"/>
          </w:tcPr>
          <w:p w14:paraId="4570ED34" w14:textId="77777777" w:rsidR="00C32090" w:rsidRPr="001C7807" w:rsidRDefault="00C32090" w:rsidP="00071EF0">
            <w:pPr>
              <w:suppressLineNumbers/>
              <w:suppressAutoHyphens/>
              <w:rPr>
                <w:rFonts w:ascii="Times New Roman" w:hAnsi="Times New Roman"/>
                <w:sz w:val="20"/>
                <w:szCs w:val="20"/>
              </w:rPr>
            </w:pPr>
            <w:r w:rsidRPr="001C7807">
              <w:rPr>
                <w:rFonts w:ascii="Times New Roman" w:hAnsi="Times New Roman"/>
                <w:sz w:val="20"/>
                <w:szCs w:val="20"/>
              </w:rPr>
              <w:t>Electronics</w:t>
            </w:r>
          </w:p>
        </w:tc>
        <w:tc>
          <w:tcPr>
            <w:tcW w:w="3761" w:type="pct"/>
          </w:tcPr>
          <w:p w14:paraId="1848B4BE" w14:textId="77777777" w:rsidR="00C32090" w:rsidRPr="001C7807" w:rsidRDefault="00C32090" w:rsidP="00071EF0">
            <w:pPr>
              <w:suppressLineNumbers/>
              <w:suppressAutoHyphens/>
              <w:rPr>
                <w:rFonts w:ascii="Times New Roman" w:hAnsi="Times New Roman"/>
                <w:b/>
                <w:sz w:val="20"/>
                <w:szCs w:val="20"/>
              </w:rPr>
            </w:pPr>
            <w:r w:rsidRPr="001C7807">
              <w:rPr>
                <w:rFonts w:ascii="Times New Roman" w:hAnsi="Times New Roman"/>
                <w:b/>
                <w:sz w:val="20"/>
                <w:szCs w:val="20"/>
              </w:rPr>
              <w:t>IT Policy/Contract Goal:</w:t>
            </w:r>
          </w:p>
          <w:p w14:paraId="384A9020" w14:textId="77777777" w:rsidR="00C32090" w:rsidRPr="001C7807" w:rsidRDefault="00C32090" w:rsidP="00071EF0">
            <w:pPr>
              <w:suppressLineNumbers/>
              <w:suppressAutoHyphens/>
              <w:rPr>
                <w:rFonts w:ascii="Times New Roman" w:hAnsi="Times New Roman"/>
                <w:b/>
                <w:bCs/>
                <w:sz w:val="20"/>
                <w:szCs w:val="20"/>
              </w:rPr>
            </w:pPr>
            <w:r w:rsidRPr="001C7807">
              <w:rPr>
                <w:rFonts w:ascii="Times New Roman" w:hAnsi="Times New Roman"/>
                <w:b/>
                <w:bCs/>
                <w:i/>
                <w:iCs/>
                <w:sz w:val="20"/>
                <w:szCs w:val="20"/>
              </w:rPr>
              <w:t xml:space="preserve">Based on the Green Electronics Council “Purchasers Guide for Addressing Labor and Human Rights Impacts in IT Procurements” </w:t>
            </w:r>
            <w:r w:rsidRPr="001C7807">
              <w:rPr>
                <w:rFonts w:ascii="Times New Roman" w:hAnsi="Times New Roman"/>
                <w:sz w:val="20"/>
                <w:szCs w:val="20"/>
              </w:rPr>
              <w:t>(</w:t>
            </w:r>
            <w:hyperlink r:id="rId25" w:history="1">
              <w:r w:rsidRPr="00B54E28">
                <w:rPr>
                  <w:rStyle w:val="Hyperlink"/>
                  <w:rFonts w:ascii="Times New Roman" w:hAnsi="Times New Roman"/>
                  <w:sz w:val="20"/>
                  <w:szCs w:val="20"/>
                </w:rPr>
                <w:t>https://globalelectronicscouncil.org/new-purchasers-guide-for-addressing-labor-human-rights-impacts-in-technology-procurements</w:t>
              </w:r>
            </w:hyperlink>
            <w:r w:rsidRPr="001C7807">
              <w:rPr>
                <w:rFonts w:ascii="Times New Roman" w:hAnsi="Times New Roman"/>
                <w:sz w:val="20"/>
                <w:szCs w:val="20"/>
              </w:rPr>
              <w:t xml:space="preserve">/) </w:t>
            </w:r>
          </w:p>
          <w:p w14:paraId="1F87F0D2" w14:textId="77777777" w:rsidR="00C32090" w:rsidRPr="001C7807" w:rsidRDefault="00C32090" w:rsidP="00071EF0">
            <w:pPr>
              <w:numPr>
                <w:ilvl w:val="0"/>
                <w:numId w:val="73"/>
              </w:numPr>
              <w:suppressLineNumbers/>
              <w:suppressAutoHyphens/>
              <w:rPr>
                <w:rFonts w:ascii="Times New Roman" w:hAnsi="Times New Roman"/>
                <w:sz w:val="20"/>
                <w:szCs w:val="20"/>
              </w:rPr>
            </w:pPr>
            <w:r w:rsidRPr="001C7807">
              <w:rPr>
                <w:rFonts w:ascii="Times New Roman" w:hAnsi="Times New Roman"/>
                <w:sz w:val="20"/>
                <w:szCs w:val="20"/>
              </w:rPr>
              <w:t xml:space="preserve">Establish a policy to address labor and human rights impacts in IT procurements </w:t>
            </w:r>
            <w:r w:rsidRPr="001C7807">
              <w:rPr>
                <w:rFonts w:ascii="Times New Roman" w:hAnsi="Times New Roman"/>
                <w:sz w:val="20"/>
                <w:szCs w:val="20"/>
                <w:u w:val="single"/>
              </w:rPr>
              <w:t>or</w:t>
            </w:r>
          </w:p>
          <w:p w14:paraId="3D2E6FEC" w14:textId="77777777" w:rsidR="00C32090" w:rsidRPr="001C7807" w:rsidRDefault="00C32090" w:rsidP="00071EF0">
            <w:pPr>
              <w:numPr>
                <w:ilvl w:val="0"/>
                <w:numId w:val="73"/>
              </w:numPr>
              <w:suppressLineNumbers/>
              <w:suppressAutoHyphens/>
              <w:rPr>
                <w:rFonts w:ascii="Times New Roman" w:hAnsi="Times New Roman"/>
                <w:sz w:val="20"/>
                <w:szCs w:val="20"/>
              </w:rPr>
            </w:pPr>
            <w:r w:rsidRPr="001C7807">
              <w:rPr>
                <w:rFonts w:ascii="Times New Roman" w:hAnsi="Times New Roman"/>
                <w:iCs/>
                <w:sz w:val="20"/>
                <w:szCs w:val="20"/>
              </w:rPr>
              <w:t>Incorporate one or more procurement process questions into an applicable IT contracting activity</w:t>
            </w:r>
          </w:p>
        </w:tc>
      </w:tr>
      <w:tr w:rsidR="00C32090" w:rsidRPr="001C7807" w14:paraId="4357274A" w14:textId="77777777" w:rsidTr="00AF45E2">
        <w:tc>
          <w:tcPr>
            <w:tcW w:w="1239" w:type="pct"/>
          </w:tcPr>
          <w:p w14:paraId="4433925A" w14:textId="77777777" w:rsidR="00C32090" w:rsidRPr="001C7807" w:rsidRDefault="00C32090" w:rsidP="00071EF0">
            <w:pPr>
              <w:suppressLineNumbers/>
              <w:suppressAutoHyphens/>
              <w:rPr>
                <w:rFonts w:ascii="Times New Roman" w:hAnsi="Times New Roman"/>
                <w:sz w:val="20"/>
                <w:szCs w:val="20"/>
              </w:rPr>
            </w:pPr>
            <w:r w:rsidRPr="001C7807">
              <w:rPr>
                <w:rFonts w:ascii="Times New Roman" w:hAnsi="Times New Roman"/>
                <w:sz w:val="20"/>
                <w:szCs w:val="20"/>
              </w:rPr>
              <w:t>Fume Hoods</w:t>
            </w:r>
          </w:p>
        </w:tc>
        <w:tc>
          <w:tcPr>
            <w:tcW w:w="3761" w:type="pct"/>
          </w:tcPr>
          <w:p w14:paraId="09826CFA" w14:textId="77777777" w:rsidR="00C32090" w:rsidRPr="001C7807" w:rsidRDefault="00C32090" w:rsidP="00071EF0">
            <w:pPr>
              <w:suppressLineNumbers/>
              <w:suppressAutoHyphens/>
              <w:rPr>
                <w:rFonts w:ascii="Times New Roman" w:hAnsi="Times New Roman"/>
                <w:b/>
                <w:sz w:val="20"/>
                <w:szCs w:val="20"/>
              </w:rPr>
            </w:pPr>
            <w:r w:rsidRPr="001C7807">
              <w:rPr>
                <w:rFonts w:ascii="Times New Roman" w:hAnsi="Times New Roman"/>
                <w:b/>
                <w:sz w:val="20"/>
                <w:szCs w:val="20"/>
              </w:rPr>
              <w:t>Fume Hood Goal:</w:t>
            </w:r>
          </w:p>
          <w:p w14:paraId="6B9B63F9" w14:textId="77777777" w:rsidR="00C32090" w:rsidRPr="001C7807" w:rsidRDefault="00C32090" w:rsidP="00071EF0">
            <w:pPr>
              <w:suppressLineNumbers/>
              <w:suppressAutoHyphens/>
              <w:rPr>
                <w:rFonts w:ascii="Times New Roman" w:hAnsi="Times New Roman"/>
                <w:sz w:val="20"/>
                <w:szCs w:val="20"/>
              </w:rPr>
            </w:pPr>
            <w:r w:rsidRPr="001C7807">
              <w:rPr>
                <w:rFonts w:ascii="Times New Roman" w:hAnsi="Times New Roman"/>
                <w:b/>
                <w:i/>
                <w:sz w:val="20"/>
                <w:szCs w:val="20"/>
              </w:rPr>
              <w:t xml:space="preserve">Calculate energy use of all research lab fume hoods on site using the “Laboratory Fume Hood Energy Modeler” </w:t>
            </w:r>
            <w:r w:rsidRPr="001C7807">
              <w:rPr>
                <w:rFonts w:ascii="Times New Roman" w:hAnsi="Times New Roman"/>
                <w:sz w:val="20"/>
                <w:szCs w:val="20"/>
              </w:rPr>
              <w:t>(</w:t>
            </w:r>
            <w:hyperlink r:id="rId26" w:history="1">
              <w:r w:rsidRPr="00B54E28">
                <w:rPr>
                  <w:rStyle w:val="Hyperlink"/>
                  <w:rFonts w:ascii="Times New Roman" w:hAnsi="Times New Roman"/>
                  <w:sz w:val="20"/>
                  <w:szCs w:val="20"/>
                </w:rPr>
                <w:t>https://fumehoodcalculator.lbl.gov</w:t>
              </w:r>
            </w:hyperlink>
            <w:r w:rsidRPr="001C7807">
              <w:rPr>
                <w:rFonts w:ascii="Times New Roman" w:hAnsi="Times New Roman"/>
                <w:sz w:val="20"/>
                <w:szCs w:val="20"/>
              </w:rPr>
              <w:t>/)</w:t>
            </w:r>
          </w:p>
        </w:tc>
      </w:tr>
    </w:tbl>
    <w:p w14:paraId="6C7DA050" w14:textId="77777777" w:rsidR="00FC2F26" w:rsidRDefault="00FC2F26"/>
    <w:p w14:paraId="2A7C0AFC" w14:textId="77777777" w:rsidR="00FC2F26" w:rsidRDefault="00FC2F26"/>
    <w:p w14:paraId="73BE2B01" w14:textId="77777777" w:rsidR="00FC2F26" w:rsidRDefault="00FC2F26"/>
    <w:p w14:paraId="6184ADD0" w14:textId="77777777" w:rsidR="00FC2F26" w:rsidRDefault="00FC2F26"/>
    <w:p w14:paraId="3A0CE67F" w14:textId="77777777" w:rsidR="00FC2F26" w:rsidRDefault="00FC2F26"/>
    <w:p w14:paraId="2780331D" w14:textId="058429A4" w:rsidR="00E05411" w:rsidRPr="007D35A4" w:rsidRDefault="00E05411">
      <w:pPr>
        <w:rPr>
          <w:rFonts w:ascii="Times New Roman" w:hAnsi="Times New Roman"/>
          <w:b/>
          <w:bCs/>
          <w:noProof/>
        </w:rPr>
      </w:pPr>
      <w:r w:rsidRPr="007D35A4">
        <w:rPr>
          <w:rFonts w:ascii="Times New Roman" w:hAnsi="Times New Roman"/>
          <w:b/>
          <w:sz w:val="24"/>
          <w:szCs w:val="24"/>
          <w:u w:val="single"/>
        </w:rPr>
        <w:br w:type="page"/>
      </w:r>
    </w:p>
    <w:p w14:paraId="7C359F72" w14:textId="5D0BC288" w:rsidR="007709CA" w:rsidRPr="00FD2FBB" w:rsidRDefault="007709CA" w:rsidP="00EE7BBB">
      <w:pPr>
        <w:rPr>
          <w:rFonts w:ascii="Times New Roman" w:hAnsi="Times New Roman"/>
          <w:b/>
          <w:sz w:val="32"/>
          <w:szCs w:val="32"/>
        </w:rPr>
      </w:pPr>
      <w:r w:rsidRPr="00FD2FBB">
        <w:rPr>
          <w:rFonts w:ascii="Times New Roman" w:hAnsi="Times New Roman"/>
          <w:b/>
          <w:sz w:val="32"/>
          <w:szCs w:val="32"/>
        </w:rPr>
        <w:lastRenderedPageBreak/>
        <w:t xml:space="preserve">Attachment </w:t>
      </w:r>
      <w:r w:rsidR="00633A69">
        <w:rPr>
          <w:rFonts w:ascii="Times New Roman" w:hAnsi="Times New Roman"/>
          <w:b/>
          <w:sz w:val="32"/>
          <w:szCs w:val="32"/>
        </w:rPr>
        <w:t>4</w:t>
      </w:r>
      <w:r w:rsidRPr="00FD2FBB">
        <w:rPr>
          <w:rFonts w:ascii="Times New Roman" w:hAnsi="Times New Roman"/>
          <w:b/>
          <w:sz w:val="32"/>
          <w:szCs w:val="32"/>
        </w:rPr>
        <w:t xml:space="preserve">: </w:t>
      </w:r>
      <w:r w:rsidR="00B669BD">
        <w:rPr>
          <w:rFonts w:ascii="Times New Roman" w:hAnsi="Times New Roman"/>
          <w:b/>
          <w:sz w:val="32"/>
          <w:szCs w:val="32"/>
        </w:rPr>
        <w:t xml:space="preserve"> </w:t>
      </w:r>
      <w:r w:rsidR="00485476">
        <w:rPr>
          <w:rFonts w:ascii="Times New Roman" w:hAnsi="Times New Roman"/>
          <w:b/>
          <w:sz w:val="32"/>
          <w:szCs w:val="32"/>
        </w:rPr>
        <w:t>GreenBuy</w:t>
      </w:r>
      <w:r w:rsidR="00B538A1">
        <w:rPr>
          <w:rFonts w:ascii="Times New Roman" w:hAnsi="Times New Roman"/>
          <w:b/>
          <w:sz w:val="32"/>
          <w:szCs w:val="32"/>
        </w:rPr>
        <w:t xml:space="preserve"> and Green</w:t>
      </w:r>
      <w:r w:rsidR="00485476">
        <w:rPr>
          <w:rFonts w:ascii="Times New Roman" w:hAnsi="Times New Roman"/>
          <w:b/>
          <w:sz w:val="32"/>
          <w:szCs w:val="32"/>
        </w:rPr>
        <w:t>Space</w:t>
      </w:r>
      <w:r w:rsidRPr="00FD2FBB">
        <w:rPr>
          <w:rFonts w:ascii="Times New Roman" w:hAnsi="Times New Roman"/>
          <w:b/>
          <w:sz w:val="32"/>
          <w:szCs w:val="32"/>
        </w:rPr>
        <w:t xml:space="preserve"> Verification </w:t>
      </w:r>
      <w:r w:rsidR="00E41A28">
        <w:rPr>
          <w:rFonts w:ascii="Times New Roman" w:hAnsi="Times New Roman"/>
          <w:b/>
          <w:sz w:val="32"/>
          <w:szCs w:val="32"/>
        </w:rPr>
        <w:t>of</w:t>
      </w:r>
      <w:r w:rsidRPr="00FD2FBB">
        <w:rPr>
          <w:rFonts w:ascii="Times New Roman" w:hAnsi="Times New Roman"/>
          <w:b/>
          <w:sz w:val="32"/>
          <w:szCs w:val="32"/>
        </w:rPr>
        <w:t xml:space="preserve"> Sustainable Products</w:t>
      </w:r>
      <w:r w:rsidR="00485476">
        <w:rPr>
          <w:rFonts w:ascii="Times New Roman" w:hAnsi="Times New Roman"/>
          <w:b/>
          <w:sz w:val="32"/>
          <w:szCs w:val="32"/>
        </w:rPr>
        <w:t xml:space="preserve"> and Resource Guide</w:t>
      </w:r>
    </w:p>
    <w:p w14:paraId="2953DB15" w14:textId="77777777" w:rsidR="00A02B0A" w:rsidRDefault="00A02B0A" w:rsidP="00A17CB3">
      <w:pPr>
        <w:pStyle w:val="Normal1"/>
        <w:widowControl/>
        <w:spacing w:after="0" w:line="240" w:lineRule="auto"/>
        <w:jc w:val="center"/>
        <w:rPr>
          <w:rFonts w:ascii="Times New Roman" w:hAnsi="Times New Roman" w:cs="Times New Roman"/>
          <w:color w:val="auto"/>
          <w:sz w:val="16"/>
          <w:szCs w:val="16"/>
        </w:rPr>
      </w:pPr>
    </w:p>
    <w:p w14:paraId="11087452" w14:textId="77777777" w:rsidR="00A02B0A" w:rsidRPr="00445705" w:rsidRDefault="00A02B0A" w:rsidP="00A17CB3">
      <w:pPr>
        <w:pStyle w:val="Normal1"/>
        <w:widowControl/>
        <w:spacing w:after="0" w:line="240" w:lineRule="auto"/>
        <w:jc w:val="center"/>
        <w:rPr>
          <w:rFonts w:ascii="Times New Roman" w:hAnsi="Times New Roman" w:cs="Times New Roman"/>
          <w:color w:val="auto"/>
          <w:sz w:val="16"/>
          <w:szCs w:val="16"/>
        </w:rPr>
      </w:pPr>
    </w:p>
    <w:p w14:paraId="0C633067" w14:textId="77777777" w:rsidR="009B0986" w:rsidRDefault="008474BE" w:rsidP="003F2698">
      <w:pPr>
        <w:pStyle w:val="Normal1"/>
        <w:widowControl/>
        <w:numPr>
          <w:ilvl w:val="0"/>
          <w:numId w:val="63"/>
        </w:numPr>
        <w:tabs>
          <w:tab w:val="clear" w:pos="720"/>
          <w:tab w:val="num" w:pos="360"/>
        </w:tabs>
        <w:spacing w:after="0" w:line="240" w:lineRule="auto"/>
        <w:ind w:left="360" w:hanging="360"/>
        <w:rPr>
          <w:rFonts w:ascii="Times New Roman" w:hAnsi="Times New Roman" w:cs="Times New Roman"/>
          <w:b/>
          <w:color w:val="auto"/>
          <w:sz w:val="28"/>
          <w:szCs w:val="28"/>
        </w:rPr>
      </w:pPr>
      <w:r w:rsidRPr="008474BE">
        <w:rPr>
          <w:rFonts w:ascii="Times New Roman" w:hAnsi="Times New Roman" w:cs="Times New Roman"/>
          <w:b/>
          <w:color w:val="auto"/>
          <w:sz w:val="28"/>
          <w:szCs w:val="28"/>
        </w:rPr>
        <w:t>Overview</w:t>
      </w:r>
    </w:p>
    <w:p w14:paraId="68846D2D" w14:textId="5C315A64" w:rsidR="00ED702B" w:rsidRPr="00445705" w:rsidRDefault="008474BE" w:rsidP="00A84DE1">
      <w:pPr>
        <w:pStyle w:val="Normal1"/>
        <w:widowControl/>
        <w:spacing w:after="0" w:line="240" w:lineRule="auto"/>
        <w:rPr>
          <w:rFonts w:ascii="Times New Roman" w:hAnsi="Times New Roman" w:cs="Times New Roman"/>
          <w:color w:val="auto"/>
          <w:szCs w:val="24"/>
        </w:rPr>
      </w:pPr>
      <w:r w:rsidRPr="006B6EDA">
        <w:rPr>
          <w:rFonts w:ascii="Times New Roman" w:hAnsi="Times New Roman" w:cs="Times New Roman"/>
          <w:color w:val="auto"/>
          <w:szCs w:val="24"/>
        </w:rPr>
        <w:t xml:space="preserve">This </w:t>
      </w:r>
      <w:r w:rsidR="00ED0359">
        <w:rPr>
          <w:rFonts w:ascii="Times New Roman" w:hAnsi="Times New Roman" w:cs="Times New Roman"/>
          <w:color w:val="auto"/>
          <w:szCs w:val="24"/>
        </w:rPr>
        <w:t>guide</w:t>
      </w:r>
      <w:r>
        <w:rPr>
          <w:rFonts w:ascii="Times New Roman" w:hAnsi="Times New Roman" w:cs="Times New Roman"/>
          <w:color w:val="auto"/>
          <w:szCs w:val="24"/>
        </w:rPr>
        <w:t xml:space="preserve"> is intended</w:t>
      </w:r>
      <w:r w:rsidR="00ED0359">
        <w:rPr>
          <w:rFonts w:ascii="Times New Roman" w:hAnsi="Times New Roman" w:cs="Times New Roman"/>
          <w:color w:val="auto"/>
          <w:szCs w:val="24"/>
        </w:rPr>
        <w:t xml:space="preserve"> for </w:t>
      </w:r>
      <w:r w:rsidR="00B17883">
        <w:rPr>
          <w:rFonts w:ascii="Times New Roman" w:hAnsi="Times New Roman" w:cs="Times New Roman"/>
          <w:color w:val="auto"/>
          <w:szCs w:val="24"/>
        </w:rPr>
        <w:t>the acquisition workforce</w:t>
      </w:r>
      <w:r w:rsidR="002F18A5">
        <w:rPr>
          <w:rFonts w:ascii="Times New Roman" w:hAnsi="Times New Roman" w:cs="Times New Roman"/>
          <w:color w:val="auto"/>
          <w:szCs w:val="24"/>
        </w:rPr>
        <w:t xml:space="preserve"> (</w:t>
      </w:r>
      <w:r w:rsidR="00ED0359">
        <w:rPr>
          <w:rFonts w:ascii="Times New Roman" w:hAnsi="Times New Roman" w:cs="Times New Roman"/>
          <w:color w:val="auto"/>
          <w:szCs w:val="24"/>
        </w:rPr>
        <w:t>particularly</w:t>
      </w:r>
      <w:r>
        <w:rPr>
          <w:rFonts w:ascii="Times New Roman" w:hAnsi="Times New Roman" w:cs="Times New Roman"/>
          <w:color w:val="auto"/>
          <w:szCs w:val="24"/>
        </w:rPr>
        <w:t xml:space="preserve"> procurement officials, requirement officials</w:t>
      </w:r>
      <w:r w:rsidR="00ED0359">
        <w:rPr>
          <w:rFonts w:ascii="Times New Roman" w:hAnsi="Times New Roman" w:cs="Times New Roman"/>
          <w:color w:val="auto"/>
          <w:szCs w:val="24"/>
        </w:rPr>
        <w:t>/specifiers</w:t>
      </w:r>
      <w:r>
        <w:rPr>
          <w:rFonts w:ascii="Times New Roman" w:hAnsi="Times New Roman" w:cs="Times New Roman"/>
          <w:color w:val="auto"/>
          <w:szCs w:val="24"/>
        </w:rPr>
        <w:t>, and other</w:t>
      </w:r>
      <w:r w:rsidR="00DF539A">
        <w:rPr>
          <w:rFonts w:ascii="Times New Roman" w:hAnsi="Times New Roman" w:cs="Times New Roman"/>
          <w:color w:val="auto"/>
          <w:szCs w:val="24"/>
        </w:rPr>
        <w:t xml:space="preserve"> staff</w:t>
      </w:r>
      <w:r>
        <w:rPr>
          <w:rFonts w:ascii="Times New Roman" w:hAnsi="Times New Roman" w:cs="Times New Roman"/>
          <w:color w:val="auto"/>
          <w:szCs w:val="24"/>
        </w:rPr>
        <w:t xml:space="preserve"> </w:t>
      </w:r>
      <w:r w:rsidR="00ED0359">
        <w:rPr>
          <w:rFonts w:ascii="Times New Roman" w:hAnsi="Times New Roman" w:cs="Times New Roman"/>
          <w:color w:val="auto"/>
          <w:szCs w:val="24"/>
        </w:rPr>
        <w:t xml:space="preserve">who affect </w:t>
      </w:r>
      <w:r w:rsidR="00ED0359" w:rsidRPr="00A8595F">
        <w:rPr>
          <w:rFonts w:ascii="Times New Roman" w:hAnsi="Times New Roman" w:cs="Times New Roman"/>
          <w:color w:val="auto"/>
          <w:szCs w:val="24"/>
        </w:rPr>
        <w:t>acquisition decisions</w:t>
      </w:r>
      <w:r w:rsidR="002F18A5" w:rsidRPr="00A8595F">
        <w:rPr>
          <w:rFonts w:ascii="Times New Roman" w:hAnsi="Times New Roman" w:cs="Times New Roman"/>
          <w:color w:val="auto"/>
          <w:szCs w:val="24"/>
        </w:rPr>
        <w:t>) to help</w:t>
      </w:r>
      <w:r w:rsidRPr="00A8595F">
        <w:rPr>
          <w:rFonts w:ascii="Times New Roman" w:hAnsi="Times New Roman" w:cs="Times New Roman"/>
          <w:color w:val="auto"/>
          <w:szCs w:val="24"/>
        </w:rPr>
        <w:t xml:space="preserve"> verify contractor compliance with sustainability requiremen</w:t>
      </w:r>
      <w:r w:rsidR="004B659E" w:rsidRPr="00A8595F">
        <w:rPr>
          <w:rFonts w:ascii="Times New Roman" w:hAnsi="Times New Roman" w:cs="Times New Roman"/>
          <w:color w:val="auto"/>
          <w:szCs w:val="24"/>
        </w:rPr>
        <w:t>ts specified in contract</w:t>
      </w:r>
      <w:r w:rsidR="00DF539A" w:rsidRPr="00A8595F">
        <w:rPr>
          <w:rFonts w:ascii="Times New Roman" w:hAnsi="Times New Roman" w:cs="Times New Roman"/>
          <w:color w:val="auto"/>
          <w:szCs w:val="24"/>
        </w:rPr>
        <w:t>s</w:t>
      </w:r>
      <w:r w:rsidRPr="00A8595F">
        <w:rPr>
          <w:rFonts w:ascii="Times New Roman" w:hAnsi="Times New Roman" w:cs="Times New Roman"/>
          <w:color w:val="auto"/>
          <w:szCs w:val="24"/>
        </w:rPr>
        <w:t>.</w:t>
      </w:r>
      <w:r w:rsidR="004B659E" w:rsidRPr="00A8595F">
        <w:rPr>
          <w:rFonts w:ascii="Times New Roman" w:hAnsi="Times New Roman" w:cs="Times New Roman"/>
          <w:color w:val="auto"/>
          <w:szCs w:val="24"/>
        </w:rPr>
        <w:t xml:space="preserve"> </w:t>
      </w:r>
      <w:r w:rsidR="00B669BD">
        <w:rPr>
          <w:rFonts w:ascii="Times New Roman" w:hAnsi="Times New Roman" w:cs="Times New Roman"/>
          <w:color w:val="auto"/>
          <w:szCs w:val="24"/>
        </w:rPr>
        <w:t xml:space="preserve"> </w:t>
      </w:r>
      <w:r w:rsidR="002E1507" w:rsidRPr="007709CA">
        <w:rPr>
          <w:rFonts w:ascii="Times New Roman" w:hAnsi="Times New Roman"/>
          <w:szCs w:val="24"/>
        </w:rPr>
        <w:t>Verifying that products received meet the specifications enumerated in a contract or purchasing agreement is good business practice.</w:t>
      </w:r>
      <w:r w:rsidR="002E1507">
        <w:rPr>
          <w:rFonts w:ascii="Times New Roman" w:hAnsi="Times New Roman"/>
          <w:szCs w:val="24"/>
        </w:rPr>
        <w:t xml:space="preserve">  </w:t>
      </w:r>
      <w:r w:rsidR="00A8595F" w:rsidRPr="00A8595F">
        <w:rPr>
          <w:rFonts w:ascii="Times New Roman" w:hAnsi="Times New Roman" w:cs="Times New Roman"/>
          <w:color w:val="auto"/>
          <w:szCs w:val="24"/>
        </w:rPr>
        <w:t>Both pre-award procurement actions for incorporating sustainability best practices into the contract and post-award procurement actions for verifying compliance with contract requirements are covered</w:t>
      </w:r>
      <w:r w:rsidR="00A8595F">
        <w:rPr>
          <w:rFonts w:ascii="Times New Roman" w:hAnsi="Times New Roman" w:cs="Times New Roman"/>
          <w:color w:val="auto"/>
          <w:szCs w:val="24"/>
        </w:rPr>
        <w:t xml:space="preserve">. </w:t>
      </w:r>
      <w:r w:rsidR="00EA033E">
        <w:rPr>
          <w:rFonts w:ascii="Times New Roman" w:hAnsi="Times New Roman" w:cs="Times New Roman"/>
          <w:color w:val="auto"/>
          <w:szCs w:val="24"/>
        </w:rPr>
        <w:t xml:space="preserve"> </w:t>
      </w:r>
      <w:r w:rsidR="00A8595F">
        <w:rPr>
          <w:rFonts w:ascii="Times New Roman" w:hAnsi="Times New Roman" w:cs="Times New Roman"/>
          <w:color w:val="auto"/>
          <w:szCs w:val="24"/>
        </w:rPr>
        <w:t xml:space="preserve">For </w:t>
      </w:r>
      <w:r w:rsidR="004B659E" w:rsidRPr="00A8595F">
        <w:rPr>
          <w:rFonts w:ascii="Times New Roman" w:hAnsi="Times New Roman" w:cs="Times New Roman"/>
          <w:color w:val="auto"/>
          <w:szCs w:val="24"/>
        </w:rPr>
        <w:t>information on determining what sustainable requirements are applica</w:t>
      </w:r>
      <w:r w:rsidR="004B659E">
        <w:rPr>
          <w:rFonts w:ascii="Times New Roman" w:hAnsi="Times New Roman" w:cs="Times New Roman"/>
          <w:color w:val="auto"/>
          <w:szCs w:val="24"/>
        </w:rPr>
        <w:t xml:space="preserve">ble for your procurement, visit the </w:t>
      </w:r>
      <w:bookmarkStart w:id="8" w:name="_Hlk153896819"/>
      <w:r w:rsidR="00A523C7" w:rsidRPr="00A523C7">
        <w:rPr>
          <w:rFonts w:ascii="Times New Roman" w:hAnsi="Times New Roman" w:cs="Times New Roman"/>
          <w:szCs w:val="24"/>
        </w:rPr>
        <w:t>GPC</w:t>
      </w:r>
      <w:r w:rsidR="00BD41C6">
        <w:rPr>
          <w:rFonts w:ascii="Times New Roman" w:hAnsi="Times New Roman" w:cs="Times New Roman"/>
          <w:szCs w:val="24"/>
        </w:rPr>
        <w:t xml:space="preserve"> </w:t>
      </w:r>
      <w:bookmarkEnd w:id="8"/>
      <w:r w:rsidR="00BD41C6">
        <w:rPr>
          <w:rFonts w:ascii="Times New Roman" w:hAnsi="Times New Roman" w:cs="Times New Roman"/>
          <w:color w:val="auto"/>
          <w:szCs w:val="24"/>
        </w:rPr>
        <w:t>page</w:t>
      </w:r>
      <w:r w:rsidR="004A6500">
        <w:rPr>
          <w:rStyle w:val="FootnoteReference"/>
          <w:rFonts w:ascii="Times New Roman" w:hAnsi="Times New Roman" w:cs="Times New Roman"/>
          <w:color w:val="auto"/>
          <w:szCs w:val="24"/>
        </w:rPr>
        <w:footnoteReference w:id="12"/>
      </w:r>
      <w:r w:rsidR="00BD41C6">
        <w:rPr>
          <w:rFonts w:ascii="Times New Roman" w:hAnsi="Times New Roman" w:cs="Times New Roman"/>
          <w:color w:val="auto"/>
          <w:szCs w:val="24"/>
        </w:rPr>
        <w:t xml:space="preserve"> </w:t>
      </w:r>
      <w:r w:rsidR="00A523C7" w:rsidRPr="001A0FA9">
        <w:rPr>
          <w:rFonts w:ascii="Times New Roman" w:hAnsi="Times New Roman" w:cs="Times New Roman"/>
          <w:color w:val="auto"/>
          <w:szCs w:val="24"/>
        </w:rPr>
        <w:t>on</w:t>
      </w:r>
      <w:r w:rsidR="004B659E" w:rsidRPr="001A0FA9">
        <w:rPr>
          <w:rFonts w:ascii="Times New Roman" w:hAnsi="Times New Roman" w:cs="Times New Roman"/>
          <w:color w:val="auto"/>
          <w:szCs w:val="24"/>
        </w:rPr>
        <w:t xml:space="preserve"> the Sustainable Facilities Tool website.</w:t>
      </w:r>
      <w:r w:rsidR="00976D0A">
        <w:rPr>
          <w:rFonts w:ascii="Times New Roman" w:hAnsi="Times New Roman" w:cs="Times New Roman"/>
          <w:color w:val="auto"/>
          <w:szCs w:val="24"/>
        </w:rPr>
        <w:t xml:space="preserve"> </w:t>
      </w:r>
    </w:p>
    <w:p w14:paraId="57C8FE38" w14:textId="77777777" w:rsidR="00BB1011" w:rsidRDefault="00BB1011" w:rsidP="00A17CB3">
      <w:pPr>
        <w:pStyle w:val="Normal1"/>
        <w:widowControl/>
        <w:spacing w:after="0" w:line="240" w:lineRule="auto"/>
        <w:rPr>
          <w:rFonts w:ascii="Times New Roman" w:hAnsi="Times New Roman" w:cs="Times New Roman"/>
          <w:b/>
          <w:color w:val="auto"/>
          <w:sz w:val="28"/>
          <w:szCs w:val="28"/>
        </w:rPr>
      </w:pPr>
    </w:p>
    <w:p w14:paraId="3B5D4AE3" w14:textId="32613F5F" w:rsidR="007709CA" w:rsidRPr="00FD2FBB" w:rsidRDefault="00ED702B" w:rsidP="00A17CB3">
      <w:pPr>
        <w:pStyle w:val="Normal1"/>
        <w:widowControl/>
        <w:spacing w:after="0" w:line="240" w:lineRule="auto"/>
        <w:rPr>
          <w:rFonts w:ascii="Times New Roman" w:hAnsi="Times New Roman" w:cs="Times New Roman"/>
          <w:b/>
          <w:color w:val="auto"/>
          <w:sz w:val="28"/>
          <w:szCs w:val="28"/>
        </w:rPr>
      </w:pPr>
      <w:r>
        <w:rPr>
          <w:rFonts w:ascii="Times New Roman" w:hAnsi="Times New Roman" w:cs="Times New Roman"/>
          <w:b/>
          <w:color w:val="auto"/>
          <w:sz w:val="28"/>
          <w:szCs w:val="28"/>
        </w:rPr>
        <w:t xml:space="preserve">II. </w:t>
      </w:r>
      <w:r w:rsidR="007709CA" w:rsidRPr="00FD2FBB">
        <w:rPr>
          <w:rFonts w:ascii="Times New Roman" w:hAnsi="Times New Roman" w:cs="Times New Roman"/>
          <w:b/>
          <w:color w:val="auto"/>
          <w:sz w:val="28"/>
          <w:szCs w:val="28"/>
        </w:rPr>
        <w:t xml:space="preserve">Pre-Award </w:t>
      </w:r>
      <w:r w:rsidR="00BA6026">
        <w:rPr>
          <w:rFonts w:ascii="Times New Roman" w:hAnsi="Times New Roman" w:cs="Times New Roman"/>
          <w:b/>
          <w:color w:val="auto"/>
          <w:sz w:val="28"/>
          <w:szCs w:val="28"/>
        </w:rPr>
        <w:t>Strategies</w:t>
      </w:r>
    </w:p>
    <w:p w14:paraId="2B51977D" w14:textId="47393371" w:rsidR="00BA6026" w:rsidRPr="0027784D" w:rsidRDefault="00BA6026" w:rsidP="003B34C8">
      <w:pPr>
        <w:pStyle w:val="Normal1"/>
        <w:widowControl/>
        <w:spacing w:after="0" w:line="240" w:lineRule="auto"/>
        <w:rPr>
          <w:rFonts w:ascii="Times New Roman" w:hAnsi="Times New Roman" w:cs="Times New Roman"/>
          <w:bCs/>
          <w:color w:val="auto"/>
          <w:szCs w:val="24"/>
        </w:rPr>
      </w:pPr>
      <w:r>
        <w:rPr>
          <w:rFonts w:ascii="Times New Roman" w:hAnsi="Times New Roman" w:cs="Times New Roman"/>
          <w:bCs/>
          <w:color w:val="auto"/>
          <w:szCs w:val="24"/>
        </w:rPr>
        <w:t>For pre-award strategies to ensure successful delivery of sustainable products and services, see the General Services Administration pre-award guidance.</w:t>
      </w:r>
      <w:r>
        <w:rPr>
          <w:rStyle w:val="FootnoteReference"/>
          <w:rFonts w:ascii="Times New Roman" w:hAnsi="Times New Roman" w:cs="Times New Roman"/>
          <w:bCs/>
          <w:color w:val="auto"/>
          <w:szCs w:val="24"/>
        </w:rPr>
        <w:footnoteReference w:id="13"/>
      </w:r>
    </w:p>
    <w:p w14:paraId="033E68CB" w14:textId="77777777" w:rsidR="003B34C8" w:rsidRDefault="003B34C8" w:rsidP="00A17CB3">
      <w:pPr>
        <w:pStyle w:val="Normal1"/>
        <w:widowControl/>
        <w:spacing w:after="0" w:line="240" w:lineRule="auto"/>
        <w:rPr>
          <w:rFonts w:ascii="Times New Roman" w:hAnsi="Times New Roman" w:cs="Times New Roman"/>
          <w:b/>
          <w:color w:val="auto"/>
          <w:sz w:val="28"/>
          <w:szCs w:val="28"/>
        </w:rPr>
      </w:pPr>
    </w:p>
    <w:p w14:paraId="7ACC14A2" w14:textId="4248F07B" w:rsidR="007709CA" w:rsidRPr="00FD2FBB" w:rsidRDefault="00ED702B" w:rsidP="00A17CB3">
      <w:pPr>
        <w:pStyle w:val="Normal1"/>
        <w:widowControl/>
        <w:spacing w:after="0" w:line="240" w:lineRule="auto"/>
        <w:rPr>
          <w:rFonts w:ascii="Times New Roman" w:hAnsi="Times New Roman" w:cs="Times New Roman"/>
          <w:b/>
          <w:color w:val="auto"/>
          <w:sz w:val="28"/>
          <w:szCs w:val="28"/>
        </w:rPr>
      </w:pPr>
      <w:r>
        <w:rPr>
          <w:rFonts w:ascii="Times New Roman" w:hAnsi="Times New Roman" w:cs="Times New Roman"/>
          <w:b/>
          <w:color w:val="auto"/>
          <w:sz w:val="28"/>
          <w:szCs w:val="28"/>
        </w:rPr>
        <w:t xml:space="preserve">III. </w:t>
      </w:r>
      <w:r w:rsidR="007709CA" w:rsidRPr="00FD2FBB">
        <w:rPr>
          <w:rFonts w:ascii="Times New Roman" w:hAnsi="Times New Roman" w:cs="Times New Roman"/>
          <w:b/>
          <w:color w:val="auto"/>
          <w:sz w:val="28"/>
          <w:szCs w:val="28"/>
        </w:rPr>
        <w:t>Post-Award Procurement Actions</w:t>
      </w:r>
    </w:p>
    <w:p w14:paraId="7B5E1D8C" w14:textId="2BC131BA" w:rsidR="00BA6026" w:rsidRDefault="00BA6026" w:rsidP="003B34C8">
      <w:pPr>
        <w:pStyle w:val="Normal1"/>
        <w:widowControl/>
        <w:spacing w:after="0" w:line="240" w:lineRule="auto"/>
        <w:rPr>
          <w:rFonts w:ascii="Times New Roman" w:hAnsi="Times New Roman" w:cs="Times New Roman"/>
          <w:b/>
          <w:color w:val="auto"/>
          <w:szCs w:val="24"/>
        </w:rPr>
      </w:pPr>
      <w:r>
        <w:rPr>
          <w:rFonts w:ascii="Times New Roman" w:hAnsi="Times New Roman" w:cs="Times New Roman"/>
          <w:bCs/>
          <w:color w:val="auto"/>
          <w:szCs w:val="24"/>
        </w:rPr>
        <w:t>For post-award strategies for verifying successful delivery of sustainable products and services, see the General Services Administration post-award guidance.</w:t>
      </w:r>
      <w:r>
        <w:rPr>
          <w:rStyle w:val="FootnoteReference"/>
          <w:rFonts w:ascii="Times New Roman" w:hAnsi="Times New Roman" w:cs="Times New Roman"/>
          <w:bCs/>
          <w:color w:val="auto"/>
          <w:szCs w:val="24"/>
        </w:rPr>
        <w:footnoteReference w:id="14"/>
      </w:r>
    </w:p>
    <w:p w14:paraId="2E11F923" w14:textId="77777777" w:rsidR="00ED702B" w:rsidRPr="00445705" w:rsidRDefault="00ED702B" w:rsidP="00A17CB3">
      <w:pPr>
        <w:pStyle w:val="Normal1"/>
        <w:widowControl/>
        <w:spacing w:after="0" w:line="240" w:lineRule="auto"/>
        <w:ind w:left="360"/>
        <w:rPr>
          <w:color w:val="auto"/>
          <w:szCs w:val="24"/>
        </w:rPr>
      </w:pPr>
    </w:p>
    <w:p w14:paraId="028F7641" w14:textId="77777777" w:rsidR="007709CA" w:rsidRPr="00A03C3D" w:rsidRDefault="00ED702B" w:rsidP="00A17CB3">
      <w:pPr>
        <w:pStyle w:val="Normal1"/>
        <w:widowControl/>
        <w:spacing w:after="0" w:line="240" w:lineRule="auto"/>
        <w:rPr>
          <w:rFonts w:ascii="Times New Roman" w:hAnsi="Times New Roman" w:cs="Times New Roman"/>
          <w:b/>
          <w:color w:val="auto"/>
          <w:sz w:val="28"/>
          <w:szCs w:val="28"/>
        </w:rPr>
      </w:pPr>
      <w:r>
        <w:rPr>
          <w:rFonts w:ascii="Times New Roman" w:hAnsi="Times New Roman" w:cs="Times New Roman"/>
          <w:b/>
          <w:color w:val="auto"/>
          <w:sz w:val="28"/>
          <w:szCs w:val="28"/>
        </w:rPr>
        <w:t xml:space="preserve">IV. </w:t>
      </w:r>
      <w:r w:rsidR="007709CA" w:rsidRPr="00A03C3D">
        <w:rPr>
          <w:rFonts w:ascii="Times New Roman" w:hAnsi="Times New Roman" w:cs="Times New Roman"/>
          <w:b/>
          <w:color w:val="auto"/>
          <w:sz w:val="28"/>
          <w:szCs w:val="28"/>
        </w:rPr>
        <w:t>Resources for Verifying Sustainable Products</w:t>
      </w:r>
    </w:p>
    <w:p w14:paraId="54B85A7A" w14:textId="4C295437" w:rsidR="007709CA" w:rsidRPr="00257CBD" w:rsidRDefault="007709CA" w:rsidP="003B34C8">
      <w:pPr>
        <w:pStyle w:val="Normal1"/>
        <w:widowControl/>
        <w:spacing w:after="0" w:line="240" w:lineRule="auto"/>
        <w:rPr>
          <w:rFonts w:ascii="Times New Roman" w:hAnsi="Times New Roman" w:cs="Times New Roman"/>
          <w:color w:val="auto"/>
          <w:szCs w:val="24"/>
        </w:rPr>
      </w:pPr>
      <w:r w:rsidRPr="00FA1C9F">
        <w:rPr>
          <w:rFonts w:ascii="Times New Roman" w:hAnsi="Times New Roman" w:cs="Times New Roman"/>
          <w:color w:val="auto"/>
          <w:szCs w:val="24"/>
        </w:rPr>
        <w:t>The resources</w:t>
      </w:r>
      <w:r w:rsidR="00577FF3" w:rsidRPr="00FA1C9F">
        <w:rPr>
          <w:rFonts w:ascii="Times New Roman" w:hAnsi="Times New Roman" w:cs="Times New Roman"/>
          <w:color w:val="auto"/>
          <w:szCs w:val="24"/>
        </w:rPr>
        <w:t xml:space="preserve"> (</w:t>
      </w:r>
      <w:r w:rsidRPr="00FA1C9F">
        <w:rPr>
          <w:rFonts w:ascii="Times New Roman" w:hAnsi="Times New Roman" w:cs="Times New Roman"/>
          <w:color w:val="auto"/>
          <w:szCs w:val="24"/>
        </w:rPr>
        <w:t>referenced websites</w:t>
      </w:r>
      <w:r w:rsidR="00577FF3" w:rsidRPr="00FA1C9F">
        <w:rPr>
          <w:rFonts w:ascii="Times New Roman" w:hAnsi="Times New Roman" w:cs="Times New Roman"/>
          <w:color w:val="auto"/>
          <w:szCs w:val="24"/>
        </w:rPr>
        <w:t>) in this section</w:t>
      </w:r>
      <w:r w:rsidRPr="00FA1C9F">
        <w:rPr>
          <w:rFonts w:ascii="Times New Roman" w:hAnsi="Times New Roman" w:cs="Times New Roman"/>
          <w:color w:val="auto"/>
          <w:szCs w:val="24"/>
        </w:rPr>
        <w:t xml:space="preserve"> can be used to determine whether documentation provided by the contractor confirms the product or service meets the sustainable requirements included in the contract. </w:t>
      </w:r>
      <w:r w:rsidR="00B669BD">
        <w:rPr>
          <w:rFonts w:ascii="Times New Roman" w:hAnsi="Times New Roman" w:cs="Times New Roman"/>
          <w:color w:val="auto"/>
          <w:szCs w:val="24"/>
        </w:rPr>
        <w:t xml:space="preserve"> </w:t>
      </w:r>
      <w:r w:rsidRPr="00FA1C9F">
        <w:rPr>
          <w:rFonts w:ascii="Times New Roman" w:hAnsi="Times New Roman" w:cs="Times New Roman"/>
          <w:color w:val="auto"/>
          <w:szCs w:val="24"/>
        </w:rPr>
        <w:t xml:space="preserve">It is up to the contractor and/or vendor to provide credible and verifiable documentation to demonstrate compliance with all sustainability requirements. </w:t>
      </w:r>
      <w:r w:rsidR="00B669BD">
        <w:rPr>
          <w:rFonts w:ascii="Times New Roman" w:hAnsi="Times New Roman" w:cs="Times New Roman"/>
          <w:color w:val="auto"/>
          <w:szCs w:val="24"/>
        </w:rPr>
        <w:t xml:space="preserve"> </w:t>
      </w:r>
      <w:r w:rsidR="008853B2" w:rsidRPr="00FA1C9F">
        <w:rPr>
          <w:rFonts w:ascii="Times New Roman" w:hAnsi="Times New Roman" w:cs="Times New Roman"/>
          <w:color w:val="auto"/>
          <w:szCs w:val="24"/>
        </w:rPr>
        <w:t xml:space="preserve">The standards listed are based on those presently </w:t>
      </w:r>
      <w:r w:rsidR="008853B2">
        <w:rPr>
          <w:rFonts w:ascii="Times New Roman" w:hAnsi="Times New Roman" w:cs="Times New Roman"/>
          <w:color w:val="auto"/>
          <w:szCs w:val="24"/>
        </w:rPr>
        <w:t xml:space="preserve">recommended by </w:t>
      </w:r>
      <w:r w:rsidR="00AC03E0">
        <w:rPr>
          <w:rFonts w:ascii="Times New Roman" w:hAnsi="Times New Roman" w:cs="Times New Roman"/>
          <w:color w:val="auto"/>
          <w:szCs w:val="24"/>
        </w:rPr>
        <w:t>EPA</w:t>
      </w:r>
      <w:r w:rsidR="008853B2">
        <w:rPr>
          <w:rFonts w:ascii="Times New Roman" w:hAnsi="Times New Roman" w:cs="Times New Roman"/>
          <w:color w:val="auto"/>
          <w:szCs w:val="24"/>
        </w:rPr>
        <w:t xml:space="preserve"> or </w:t>
      </w:r>
      <w:r w:rsidR="008853B2" w:rsidRPr="00FA1C9F">
        <w:rPr>
          <w:rFonts w:ascii="Times New Roman" w:hAnsi="Times New Roman" w:cs="Times New Roman"/>
          <w:color w:val="auto"/>
          <w:szCs w:val="24"/>
        </w:rPr>
        <w:t>used in various DOE and GSA programs.</w:t>
      </w:r>
      <w:r w:rsidR="008853B2">
        <w:rPr>
          <w:rFonts w:ascii="Times New Roman" w:hAnsi="Times New Roman" w:cs="Times New Roman"/>
          <w:color w:val="auto"/>
          <w:szCs w:val="24"/>
        </w:rPr>
        <w:t xml:space="preserve"> </w:t>
      </w:r>
      <w:r w:rsidR="008853B2" w:rsidRPr="00FA1C9F">
        <w:rPr>
          <w:rFonts w:ascii="Times New Roman" w:hAnsi="Times New Roman" w:cs="Times New Roman"/>
          <w:color w:val="auto"/>
          <w:szCs w:val="24"/>
        </w:rPr>
        <w:t xml:space="preserve"> It is not a finite list because th</w:t>
      </w:r>
      <w:r w:rsidR="008853B2">
        <w:rPr>
          <w:rFonts w:ascii="Times New Roman" w:hAnsi="Times New Roman" w:cs="Times New Roman"/>
          <w:color w:val="auto"/>
          <w:szCs w:val="24"/>
        </w:rPr>
        <w:t>is is a living document</w:t>
      </w:r>
      <w:r w:rsidR="0009609B">
        <w:rPr>
          <w:rFonts w:ascii="Times New Roman" w:hAnsi="Times New Roman" w:cs="Times New Roman"/>
          <w:color w:val="auto"/>
          <w:szCs w:val="24"/>
        </w:rPr>
        <w:t xml:space="preserve"> that is </w:t>
      </w:r>
      <w:r w:rsidR="008853B2" w:rsidRPr="00257CBD">
        <w:rPr>
          <w:rFonts w:ascii="Times New Roman" w:hAnsi="Times New Roman" w:cs="Times New Roman"/>
          <w:color w:val="auto"/>
          <w:szCs w:val="24"/>
        </w:rPr>
        <w:t>continually updated as new specifications, standards, and ecolabels are evaluated in accordance with current Federal purchasing requirements.</w:t>
      </w:r>
    </w:p>
    <w:p w14:paraId="3F73E35F" w14:textId="77777777" w:rsidR="00DD7942" w:rsidRPr="00257CBD" w:rsidRDefault="00DD7942" w:rsidP="003B34C8">
      <w:pPr>
        <w:pStyle w:val="Normal1"/>
        <w:widowControl/>
        <w:spacing w:after="0" w:line="240" w:lineRule="auto"/>
        <w:rPr>
          <w:rFonts w:ascii="Times New Roman" w:hAnsi="Times New Roman" w:cs="Times New Roman"/>
          <w:color w:val="auto"/>
          <w:sz w:val="16"/>
          <w:szCs w:val="16"/>
        </w:rPr>
      </w:pPr>
    </w:p>
    <w:p w14:paraId="5BE69751" w14:textId="4AD355EA" w:rsidR="00577FF3" w:rsidRPr="00257CBD" w:rsidRDefault="007709CA" w:rsidP="003B34C8">
      <w:pPr>
        <w:pStyle w:val="Normal1"/>
        <w:widowControl/>
        <w:spacing w:after="0" w:line="240" w:lineRule="auto"/>
        <w:rPr>
          <w:rFonts w:ascii="Times New Roman" w:hAnsi="Times New Roman" w:cs="Times New Roman"/>
          <w:color w:val="auto"/>
          <w:szCs w:val="24"/>
        </w:rPr>
      </w:pPr>
      <w:r w:rsidRPr="00257CBD">
        <w:rPr>
          <w:rFonts w:ascii="Times New Roman" w:hAnsi="Times New Roman" w:cs="Times New Roman"/>
          <w:color w:val="auto"/>
          <w:szCs w:val="24"/>
        </w:rPr>
        <w:t xml:space="preserve">The </w:t>
      </w:r>
      <w:r w:rsidR="00C93610" w:rsidRPr="00257CBD">
        <w:rPr>
          <w:rFonts w:ascii="Times New Roman" w:hAnsi="Times New Roman" w:cs="Times New Roman"/>
        </w:rPr>
        <w:t>GPC</w:t>
      </w:r>
      <w:r w:rsidR="00C93610" w:rsidRPr="00257CBD">
        <w:rPr>
          <w:rFonts w:ascii="Times New Roman" w:hAnsi="Times New Roman" w:cs="Times New Roman"/>
          <w:szCs w:val="24"/>
        </w:rPr>
        <w:t xml:space="preserve"> </w:t>
      </w:r>
      <w:r w:rsidRPr="00257CBD">
        <w:rPr>
          <w:rFonts w:ascii="Times New Roman" w:hAnsi="Times New Roman" w:cs="Times New Roman"/>
          <w:color w:val="auto"/>
          <w:szCs w:val="24"/>
        </w:rPr>
        <w:t>website</w:t>
      </w:r>
      <w:r w:rsidR="00257CBD" w:rsidRPr="00257CBD">
        <w:rPr>
          <w:rStyle w:val="FootnoteReference"/>
          <w:rFonts w:ascii="Times New Roman" w:hAnsi="Times New Roman" w:cs="Times New Roman"/>
          <w:color w:val="auto"/>
          <w:szCs w:val="24"/>
        </w:rPr>
        <w:footnoteReference w:id="15"/>
      </w:r>
      <w:r w:rsidRPr="00257CBD">
        <w:rPr>
          <w:rFonts w:ascii="Times New Roman" w:hAnsi="Times New Roman" w:cs="Times New Roman"/>
          <w:color w:val="auto"/>
          <w:szCs w:val="24"/>
        </w:rPr>
        <w:t xml:space="preserve"> is also a source for accessing many of the </w:t>
      </w:r>
      <w:r w:rsidR="00701277" w:rsidRPr="00257CBD">
        <w:rPr>
          <w:rFonts w:ascii="Times New Roman" w:hAnsi="Times New Roman" w:cs="Times New Roman"/>
          <w:color w:val="auto"/>
          <w:szCs w:val="24"/>
        </w:rPr>
        <w:t xml:space="preserve">specifications, </w:t>
      </w:r>
      <w:r w:rsidRPr="00257CBD">
        <w:rPr>
          <w:rFonts w:ascii="Times New Roman" w:hAnsi="Times New Roman" w:cs="Times New Roman"/>
          <w:color w:val="auto"/>
          <w:szCs w:val="24"/>
        </w:rPr>
        <w:t>standards</w:t>
      </w:r>
      <w:r w:rsidR="00701277" w:rsidRPr="00257CBD">
        <w:rPr>
          <w:rFonts w:ascii="Times New Roman" w:hAnsi="Times New Roman" w:cs="Times New Roman"/>
          <w:color w:val="auto"/>
          <w:szCs w:val="24"/>
        </w:rPr>
        <w:t>, and ecolabels</w:t>
      </w:r>
      <w:r w:rsidRPr="00257CBD">
        <w:rPr>
          <w:rFonts w:ascii="Times New Roman" w:hAnsi="Times New Roman" w:cs="Times New Roman"/>
          <w:color w:val="auto"/>
          <w:szCs w:val="24"/>
        </w:rPr>
        <w:t xml:space="preserve"> listed here</w:t>
      </w:r>
      <w:r w:rsidR="00257CBD">
        <w:rPr>
          <w:rFonts w:ascii="Times New Roman" w:hAnsi="Times New Roman" w:cs="Times New Roman"/>
          <w:color w:val="auto"/>
          <w:szCs w:val="24"/>
        </w:rPr>
        <w:t>.</w:t>
      </w:r>
    </w:p>
    <w:p w14:paraId="3847D62B" w14:textId="77777777" w:rsidR="005513EC" w:rsidRPr="005A503E" w:rsidRDefault="005513EC" w:rsidP="003B34C8">
      <w:pPr>
        <w:pStyle w:val="Normal1"/>
        <w:keepNext/>
        <w:keepLines/>
        <w:widowControl/>
        <w:spacing w:after="0" w:line="240" w:lineRule="auto"/>
        <w:rPr>
          <w:rFonts w:ascii="Times New Roman" w:hAnsi="Times New Roman" w:cs="Times New Roman"/>
          <w:b/>
          <w:color w:val="auto"/>
          <w:sz w:val="16"/>
          <w:szCs w:val="16"/>
        </w:rPr>
      </w:pPr>
    </w:p>
    <w:p w14:paraId="36EFFDFF" w14:textId="22777D4B" w:rsidR="007709CA" w:rsidRPr="009B0986" w:rsidRDefault="007709CA" w:rsidP="003B34C8">
      <w:pPr>
        <w:pStyle w:val="Normal1"/>
        <w:keepNext/>
        <w:keepLines/>
        <w:widowControl/>
        <w:spacing w:after="0" w:line="240" w:lineRule="auto"/>
        <w:rPr>
          <w:rFonts w:ascii="Times New Roman" w:hAnsi="Times New Roman" w:cs="Times New Roman"/>
          <w:color w:val="auto"/>
          <w:szCs w:val="24"/>
        </w:rPr>
      </w:pPr>
      <w:r w:rsidRPr="009B0986">
        <w:rPr>
          <w:rFonts w:ascii="Times New Roman" w:hAnsi="Times New Roman" w:cs="Times New Roman"/>
          <w:b/>
          <w:color w:val="auto"/>
          <w:szCs w:val="24"/>
        </w:rPr>
        <w:t xml:space="preserve">Vendor Compliance Determination Resources with </w:t>
      </w:r>
      <w:r w:rsidRPr="000F7798">
        <w:rPr>
          <w:rFonts w:ascii="Times New Roman" w:hAnsi="Times New Roman" w:cs="Times New Roman"/>
          <w:b/>
          <w:color w:val="auto"/>
          <w:szCs w:val="24"/>
          <w:u w:val="single"/>
        </w:rPr>
        <w:t>Multiple Attributes</w:t>
      </w:r>
      <w:r w:rsidR="007032C8">
        <w:rPr>
          <w:rFonts w:ascii="Times New Roman" w:hAnsi="Times New Roman" w:cs="Times New Roman"/>
          <w:b/>
          <w:color w:val="auto"/>
          <w:szCs w:val="24"/>
        </w:rPr>
        <w:t xml:space="preserve">:  </w:t>
      </w:r>
      <w:r w:rsidRPr="009B0986">
        <w:rPr>
          <w:rFonts w:ascii="Times New Roman" w:hAnsi="Times New Roman" w:cs="Times New Roman"/>
          <w:color w:val="auto"/>
          <w:szCs w:val="24"/>
        </w:rPr>
        <w:t>Visit the Materials and Resources webpage (</w:t>
      </w:r>
      <w:hyperlink r:id="rId27" w:history="1">
        <w:r w:rsidRPr="00B54E28">
          <w:rPr>
            <w:rStyle w:val="Hyperlink"/>
            <w:rFonts w:ascii="Times New Roman" w:hAnsi="Times New Roman"/>
            <w:szCs w:val="24"/>
          </w:rPr>
          <w:t>https://sftool.gov/learn/about/43/materials-resources</w:t>
        </w:r>
      </w:hyperlink>
      <w:r w:rsidR="00D96AE4">
        <w:rPr>
          <w:rStyle w:val="Hyperlink"/>
          <w:rFonts w:ascii="Times New Roman" w:hAnsi="Times New Roman"/>
          <w:color w:val="auto"/>
          <w:szCs w:val="24"/>
          <w:u w:val="none"/>
        </w:rPr>
        <w:t>)</w:t>
      </w:r>
      <w:r w:rsidRPr="009B0986">
        <w:rPr>
          <w:rFonts w:ascii="Times New Roman" w:hAnsi="Times New Roman" w:cs="Times New Roman"/>
          <w:color w:val="auto"/>
          <w:szCs w:val="24"/>
        </w:rPr>
        <w:t xml:space="preserve"> on the Sustainable Facilities Tool website for terms that help define sustainable acquisition and thereby give an overview of how multiple attributes better identify sustainable products. </w:t>
      </w:r>
      <w:r w:rsidRPr="009B0986">
        <w:rPr>
          <w:rFonts w:ascii="Times New Roman" w:hAnsi="Times New Roman" w:cs="Times New Roman"/>
          <w:color w:val="auto"/>
          <w:szCs w:val="24"/>
        </w:rPr>
        <w:tab/>
      </w:r>
    </w:p>
    <w:p w14:paraId="2FEFF954" w14:textId="77777777" w:rsidR="009545C7" w:rsidRDefault="009545C7" w:rsidP="00A17CB3">
      <w:pPr>
        <w:pStyle w:val="Normal1"/>
        <w:widowControl/>
        <w:spacing w:after="0"/>
        <w:rPr>
          <w:rFonts w:ascii="Times New Roman" w:hAnsi="Times New Roman" w:cs="Times New Roman"/>
          <w:b/>
          <w:color w:val="0000FF"/>
          <w:sz w:val="16"/>
          <w:szCs w:val="16"/>
          <w:u w:val="single"/>
        </w:rPr>
      </w:pPr>
    </w:p>
    <w:p w14:paraId="1B8FE586" w14:textId="6B4DE768" w:rsidR="00C93CD3" w:rsidRPr="00FD2FBB" w:rsidRDefault="00C93CD3" w:rsidP="00257CBD">
      <w:pPr>
        <w:pStyle w:val="Normal1"/>
        <w:keepNext/>
        <w:keepLines/>
        <w:widowControl/>
        <w:spacing w:after="0"/>
        <w:ind w:firstLine="360"/>
        <w:rPr>
          <w:rFonts w:ascii="Times New Roman" w:hAnsi="Times New Roman" w:cs="Times New Roman"/>
          <w:color w:val="auto"/>
          <w:sz w:val="22"/>
          <w:szCs w:val="22"/>
        </w:rPr>
      </w:pPr>
      <w:r w:rsidRPr="00257CBD">
        <w:rPr>
          <w:rFonts w:ascii="Times New Roman" w:hAnsi="Times New Roman" w:cs="Times New Roman"/>
          <w:b/>
          <w:color w:val="auto"/>
          <w:sz w:val="22"/>
          <w:szCs w:val="22"/>
          <w:u w:val="single"/>
        </w:rPr>
        <w:lastRenderedPageBreak/>
        <w:t>ACT</w:t>
      </w:r>
      <w:r w:rsidRPr="00FD2FBB">
        <w:rPr>
          <w:rFonts w:ascii="Times New Roman" w:hAnsi="Times New Roman" w:cs="Times New Roman"/>
          <w:color w:val="auto"/>
          <w:sz w:val="22"/>
          <w:szCs w:val="22"/>
        </w:rPr>
        <w:t xml:space="preserve"> </w:t>
      </w:r>
      <w:r>
        <w:rPr>
          <w:rFonts w:ascii="Times New Roman" w:hAnsi="Times New Roman" w:cs="Times New Roman"/>
          <w:color w:val="auto"/>
          <w:sz w:val="22"/>
          <w:szCs w:val="22"/>
        </w:rPr>
        <w:t>–</w:t>
      </w:r>
      <w:r w:rsidRPr="00FD2FBB">
        <w:rPr>
          <w:rFonts w:ascii="Times New Roman" w:hAnsi="Times New Roman" w:cs="Times New Roman"/>
          <w:color w:val="auto"/>
          <w:sz w:val="22"/>
          <w:szCs w:val="22"/>
        </w:rPr>
        <w:t xml:space="preserve"> </w:t>
      </w:r>
      <w:r>
        <w:rPr>
          <w:rFonts w:ascii="Times New Roman" w:hAnsi="Times New Roman" w:cs="Times New Roman"/>
          <w:color w:val="auto"/>
          <w:sz w:val="22"/>
          <w:szCs w:val="22"/>
        </w:rPr>
        <w:t>The Environmental Impact Factor Label</w:t>
      </w:r>
      <w:r w:rsidR="0091251E">
        <w:rPr>
          <w:rFonts w:ascii="Times New Roman" w:hAnsi="Times New Roman" w:cs="Times New Roman"/>
          <w:color w:val="auto"/>
          <w:sz w:val="22"/>
          <w:szCs w:val="22"/>
        </w:rPr>
        <w:t xml:space="preserve"> for Research Lab Products</w:t>
      </w:r>
      <w:r w:rsidRPr="00FD2FBB">
        <w:rPr>
          <w:rFonts w:ascii="Times New Roman" w:hAnsi="Times New Roman" w:cs="Times New Roman"/>
          <w:color w:val="auto"/>
          <w:sz w:val="22"/>
          <w:szCs w:val="22"/>
        </w:rPr>
        <w:t xml:space="preserve"> </w:t>
      </w:r>
    </w:p>
    <w:p w14:paraId="1A910550" w14:textId="4FE65912" w:rsidR="00C93CD3" w:rsidRDefault="00C93CD3" w:rsidP="00257CBD">
      <w:pPr>
        <w:pStyle w:val="Normal1"/>
        <w:keepNext/>
        <w:keepLines/>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w:t>
      </w:r>
      <w:r>
        <w:rPr>
          <w:rFonts w:ascii="Times New Roman" w:hAnsi="Times New Roman" w:cs="Times New Roman"/>
          <w:b/>
          <w:color w:val="auto"/>
          <w:sz w:val="22"/>
          <w:szCs w:val="22"/>
        </w:rPr>
        <w:t>s</w:t>
      </w:r>
      <w:r w:rsidR="00675D18" w:rsidRPr="00675D18">
        <w:rPr>
          <w:rFonts w:ascii="Times New Roman" w:hAnsi="Times New Roman" w:cs="Times New Roman"/>
          <w:b/>
          <w:color w:val="auto"/>
          <w:sz w:val="22"/>
          <w:szCs w:val="22"/>
        </w:rPr>
        <w:t>:</w:t>
      </w:r>
    </w:p>
    <w:p w14:paraId="736510EF" w14:textId="7BDE64A8" w:rsidR="00C93CD3" w:rsidRPr="00EA0C74" w:rsidRDefault="0091251E" w:rsidP="00257CBD">
      <w:pPr>
        <w:pStyle w:val="Normal1"/>
        <w:keepNext/>
        <w:keepLines/>
        <w:widowControl/>
        <w:numPr>
          <w:ilvl w:val="1"/>
          <w:numId w:val="57"/>
        </w:numPr>
        <w:spacing w:after="0"/>
        <w:ind w:left="1440" w:hanging="360"/>
        <w:contextualSpacing/>
        <w:rPr>
          <w:rFonts w:ascii="Times New Roman" w:hAnsi="Times New Roman" w:cs="Times New Roman"/>
          <w:color w:val="auto"/>
          <w:sz w:val="22"/>
          <w:szCs w:val="22"/>
        </w:rPr>
      </w:pPr>
      <w:r w:rsidRPr="00EA0C74">
        <w:rPr>
          <w:rFonts w:ascii="Times New Roman" w:hAnsi="Times New Roman" w:cs="Times New Roman"/>
          <w:color w:val="auto"/>
          <w:sz w:val="22"/>
          <w:szCs w:val="22"/>
        </w:rPr>
        <w:t>Chemicals &amp; Reagents</w:t>
      </w:r>
    </w:p>
    <w:p w14:paraId="1DC880F0" w14:textId="30072D10" w:rsidR="0091251E" w:rsidRPr="00EA0C74" w:rsidRDefault="0091251E" w:rsidP="00257CBD">
      <w:pPr>
        <w:pStyle w:val="Normal1"/>
        <w:keepNext/>
        <w:keepLines/>
        <w:widowControl/>
        <w:numPr>
          <w:ilvl w:val="1"/>
          <w:numId w:val="57"/>
        </w:numPr>
        <w:spacing w:after="0"/>
        <w:ind w:left="1440" w:hanging="360"/>
        <w:contextualSpacing/>
        <w:rPr>
          <w:rFonts w:ascii="Times New Roman" w:hAnsi="Times New Roman" w:cs="Times New Roman"/>
          <w:color w:val="auto"/>
          <w:sz w:val="22"/>
          <w:szCs w:val="22"/>
        </w:rPr>
      </w:pPr>
      <w:r w:rsidRPr="00EA0C74">
        <w:rPr>
          <w:rFonts w:ascii="Times New Roman" w:hAnsi="Times New Roman" w:cs="Times New Roman"/>
          <w:color w:val="auto"/>
          <w:sz w:val="22"/>
          <w:szCs w:val="22"/>
        </w:rPr>
        <w:t>Consumables</w:t>
      </w:r>
    </w:p>
    <w:p w14:paraId="1E58894B" w14:textId="4597CADA" w:rsidR="0091251E" w:rsidRDefault="0091251E" w:rsidP="00257CBD">
      <w:pPr>
        <w:pStyle w:val="Normal1"/>
        <w:keepNext/>
        <w:keepLines/>
        <w:widowControl/>
        <w:numPr>
          <w:ilvl w:val="1"/>
          <w:numId w:val="57"/>
        </w:numPr>
        <w:spacing w:after="0"/>
        <w:ind w:left="1440" w:hanging="360"/>
        <w:contextualSpacing/>
        <w:rPr>
          <w:rFonts w:ascii="Times New Roman" w:hAnsi="Times New Roman" w:cs="Times New Roman"/>
          <w:b/>
          <w:color w:val="auto"/>
          <w:sz w:val="22"/>
          <w:szCs w:val="22"/>
        </w:rPr>
      </w:pPr>
      <w:r w:rsidRPr="00EA0C74">
        <w:rPr>
          <w:rFonts w:ascii="Times New Roman" w:hAnsi="Times New Roman" w:cs="Times New Roman"/>
          <w:color w:val="auto"/>
          <w:sz w:val="22"/>
          <w:szCs w:val="22"/>
        </w:rPr>
        <w:t>Equipment</w:t>
      </w:r>
    </w:p>
    <w:p w14:paraId="1AEA1B1E" w14:textId="636211AB" w:rsidR="00C93CD3" w:rsidRPr="00EA0C74" w:rsidRDefault="00C93CD3" w:rsidP="00EA0C74">
      <w:pPr>
        <w:pStyle w:val="Normal1"/>
        <w:widowControl/>
        <w:numPr>
          <w:ilvl w:val="0"/>
          <w:numId w:val="57"/>
        </w:numPr>
        <w:spacing w:after="0"/>
        <w:ind w:hanging="359"/>
        <w:contextualSpacing/>
        <w:rPr>
          <w:rFonts w:ascii="Times New Roman" w:hAnsi="Times New Roman" w:cs="Times New Roman"/>
          <w:b/>
          <w:color w:val="auto"/>
          <w:sz w:val="22"/>
          <w:szCs w:val="22"/>
        </w:rPr>
      </w:pPr>
      <w:r w:rsidRPr="00C93CD3">
        <w:rPr>
          <w:rFonts w:ascii="Times New Roman" w:hAnsi="Times New Roman" w:cs="Times New Roman"/>
          <w:b/>
          <w:color w:val="auto"/>
          <w:sz w:val="22"/>
          <w:szCs w:val="22"/>
        </w:rPr>
        <w:t>Compl</w:t>
      </w:r>
      <w:r w:rsidRPr="0091251E">
        <w:rPr>
          <w:rFonts w:ascii="Times New Roman" w:hAnsi="Times New Roman" w:cs="Times New Roman"/>
          <w:b/>
          <w:color w:val="auto"/>
          <w:sz w:val="22"/>
          <w:szCs w:val="22"/>
        </w:rPr>
        <w:t xml:space="preserve">iance Determination:  </w:t>
      </w:r>
      <w:r w:rsidRPr="0091251E">
        <w:rPr>
          <w:rFonts w:ascii="Times New Roman" w:hAnsi="Times New Roman" w:cs="Times New Roman"/>
          <w:color w:val="auto"/>
          <w:sz w:val="22"/>
          <w:szCs w:val="22"/>
        </w:rPr>
        <w:t xml:space="preserve">Determine if </w:t>
      </w:r>
      <w:r w:rsidR="0091251E" w:rsidRPr="0091251E">
        <w:rPr>
          <w:rFonts w:ascii="Times New Roman" w:hAnsi="Times New Roman" w:cs="Times New Roman"/>
          <w:color w:val="auto"/>
          <w:sz w:val="22"/>
          <w:szCs w:val="22"/>
        </w:rPr>
        <w:t>product is certified to ACT (</w:t>
      </w:r>
      <w:hyperlink r:id="rId28" w:history="1">
        <w:r w:rsidR="0091251E" w:rsidRPr="00B54E28">
          <w:rPr>
            <w:rStyle w:val="Hyperlink"/>
            <w:rFonts w:ascii="Times New Roman" w:hAnsi="Times New Roman"/>
            <w:sz w:val="22"/>
            <w:szCs w:val="22"/>
          </w:rPr>
          <w:t>https://act.mygreenlab.org/</w:t>
        </w:r>
      </w:hyperlink>
      <w:r w:rsidR="0091251E" w:rsidRPr="0091251E">
        <w:rPr>
          <w:rFonts w:ascii="Times New Roman" w:hAnsi="Times New Roman" w:cs="Times New Roman"/>
          <w:color w:val="auto"/>
          <w:sz w:val="22"/>
          <w:szCs w:val="22"/>
        </w:rPr>
        <w:t>)</w:t>
      </w:r>
      <w:r w:rsidR="00252E33">
        <w:rPr>
          <w:rFonts w:ascii="Times New Roman" w:hAnsi="Times New Roman" w:cs="Times New Roman"/>
          <w:color w:val="auto"/>
          <w:sz w:val="22"/>
          <w:szCs w:val="22"/>
        </w:rPr>
        <w:t>.</w:t>
      </w:r>
      <w:r w:rsidRPr="0091251E">
        <w:rPr>
          <w:rFonts w:ascii="Times New Roman" w:hAnsi="Times New Roman" w:cs="Times New Roman"/>
          <w:color w:val="auto"/>
          <w:sz w:val="22"/>
          <w:szCs w:val="22"/>
          <w:shd w:val="clear" w:color="auto" w:fill="FFFFFF"/>
        </w:rPr>
        <w:t xml:space="preserve"> </w:t>
      </w:r>
    </w:p>
    <w:p w14:paraId="221F0858" w14:textId="77777777" w:rsidR="00C93CD3" w:rsidRPr="00E06536" w:rsidRDefault="00C93CD3" w:rsidP="00A17CB3">
      <w:pPr>
        <w:pStyle w:val="Normal1"/>
        <w:widowControl/>
        <w:spacing w:after="0"/>
        <w:rPr>
          <w:rFonts w:ascii="Times New Roman" w:hAnsi="Times New Roman" w:cs="Times New Roman"/>
          <w:b/>
          <w:color w:val="0000FF"/>
          <w:sz w:val="16"/>
          <w:szCs w:val="16"/>
          <w:u w:val="single"/>
        </w:rPr>
      </w:pPr>
    </w:p>
    <w:p w14:paraId="243CCF41" w14:textId="7D2B1C60" w:rsidR="007709CA" w:rsidRPr="00FD2FBB" w:rsidRDefault="007709CA" w:rsidP="00FC71EA">
      <w:pPr>
        <w:pStyle w:val="Normal1"/>
        <w:widowControl/>
        <w:spacing w:after="0"/>
        <w:ind w:firstLine="360"/>
        <w:rPr>
          <w:rFonts w:ascii="Times New Roman" w:hAnsi="Times New Roman" w:cs="Times New Roman"/>
          <w:color w:val="auto"/>
          <w:sz w:val="22"/>
          <w:szCs w:val="22"/>
        </w:rPr>
      </w:pPr>
      <w:r w:rsidRPr="00257CBD">
        <w:rPr>
          <w:rFonts w:ascii="Times New Roman" w:hAnsi="Times New Roman" w:cs="Times New Roman"/>
          <w:b/>
          <w:color w:val="auto"/>
          <w:sz w:val="22"/>
          <w:szCs w:val="22"/>
          <w:u w:val="single"/>
        </w:rPr>
        <w:t>BIFMA</w:t>
      </w:r>
      <w:r w:rsidRPr="00FD2FBB">
        <w:rPr>
          <w:rFonts w:ascii="Times New Roman" w:hAnsi="Times New Roman" w:cs="Times New Roman"/>
          <w:color w:val="auto"/>
          <w:sz w:val="22"/>
          <w:szCs w:val="22"/>
        </w:rPr>
        <w:t xml:space="preserve"> </w:t>
      </w:r>
      <w:r w:rsidR="000E6620" w:rsidRPr="005A503E">
        <w:rPr>
          <w:rFonts w:ascii="Times New Roman" w:hAnsi="Times New Roman" w:cs="Times New Roman"/>
          <w:b/>
          <w:color w:val="auto"/>
          <w:sz w:val="22"/>
          <w:szCs w:val="22"/>
        </w:rPr>
        <w:t>–</w:t>
      </w:r>
      <w:r w:rsidRPr="00FD2FBB">
        <w:rPr>
          <w:rFonts w:ascii="Times New Roman" w:hAnsi="Times New Roman" w:cs="Times New Roman"/>
          <w:color w:val="auto"/>
          <w:sz w:val="22"/>
          <w:szCs w:val="22"/>
        </w:rPr>
        <w:t xml:space="preserve"> Business and Institutional Furniture Manufacturers Association standards </w:t>
      </w:r>
    </w:p>
    <w:p w14:paraId="4BE7ABE2" w14:textId="79EC9179" w:rsidR="007709CA" w:rsidRPr="00FD2FBB" w:rsidRDefault="007709CA" w:rsidP="003F2698">
      <w:pPr>
        <w:pStyle w:val="Normal1"/>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w:t>
      </w:r>
      <w:r w:rsidR="00675D18" w:rsidRPr="00675D18">
        <w:rPr>
          <w:rFonts w:ascii="Times New Roman" w:hAnsi="Times New Roman" w:cs="Times New Roman"/>
          <w:b/>
          <w:color w:val="auto"/>
          <w:sz w:val="22"/>
          <w:szCs w:val="22"/>
        </w:rPr>
        <w:t>:</w:t>
      </w:r>
      <w:r w:rsidRPr="00FD2FBB">
        <w:rPr>
          <w:rFonts w:ascii="Times New Roman" w:hAnsi="Times New Roman" w:cs="Times New Roman"/>
          <w:b/>
          <w:color w:val="auto"/>
          <w:sz w:val="22"/>
          <w:szCs w:val="22"/>
        </w:rPr>
        <w:t xml:space="preserve"> </w:t>
      </w:r>
      <w:r w:rsidRPr="00FD2FBB">
        <w:rPr>
          <w:rFonts w:ascii="Times New Roman" w:hAnsi="Times New Roman" w:cs="Times New Roman"/>
          <w:color w:val="auto"/>
          <w:sz w:val="22"/>
          <w:szCs w:val="22"/>
        </w:rPr>
        <w:t>Office Furniture</w:t>
      </w:r>
    </w:p>
    <w:p w14:paraId="11B9CA95" w14:textId="241B1A29" w:rsidR="007709CA" w:rsidRPr="009545C7" w:rsidRDefault="007709CA" w:rsidP="003F2698">
      <w:pPr>
        <w:pStyle w:val="Normal1"/>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 xml:space="preserve">Compliance Determination: </w:t>
      </w:r>
      <w:r w:rsidR="00774770">
        <w:rPr>
          <w:rFonts w:ascii="Times New Roman" w:hAnsi="Times New Roman" w:cs="Times New Roman"/>
          <w:b/>
          <w:color w:val="auto"/>
          <w:sz w:val="22"/>
          <w:szCs w:val="22"/>
        </w:rPr>
        <w:t xml:space="preserve"> </w:t>
      </w:r>
      <w:r w:rsidRPr="00FD2FBB">
        <w:rPr>
          <w:rFonts w:ascii="Times New Roman" w:hAnsi="Times New Roman" w:cs="Times New Roman"/>
          <w:color w:val="auto"/>
          <w:sz w:val="22"/>
          <w:szCs w:val="22"/>
        </w:rPr>
        <w:t xml:space="preserve">Determine if documentation provided by contractor confirms the product meets the </w:t>
      </w:r>
      <w:r w:rsidR="000C693E" w:rsidRPr="00FD2FBB">
        <w:rPr>
          <w:rFonts w:ascii="Times New Roman" w:hAnsi="Times New Roman" w:cs="Times New Roman"/>
          <w:color w:val="auto"/>
          <w:sz w:val="22"/>
          <w:szCs w:val="22"/>
        </w:rPr>
        <w:t>Leve</w:t>
      </w:r>
      <w:r w:rsidR="000C693E">
        <w:rPr>
          <w:rFonts w:ascii="Times New Roman" w:hAnsi="Times New Roman" w:cs="Times New Roman"/>
          <w:color w:val="auto"/>
          <w:sz w:val="22"/>
          <w:szCs w:val="22"/>
        </w:rPr>
        <w:t>l 2</w:t>
      </w:r>
      <w:r w:rsidR="000C693E" w:rsidRPr="00FD2FBB">
        <w:rPr>
          <w:rFonts w:ascii="Times New Roman" w:hAnsi="Times New Roman" w:cs="Times New Roman"/>
          <w:color w:val="auto"/>
          <w:sz w:val="22"/>
          <w:szCs w:val="22"/>
        </w:rPr>
        <w:t xml:space="preserve">, Standard </w:t>
      </w:r>
      <w:r w:rsidR="000C693E">
        <w:rPr>
          <w:rFonts w:ascii="Times New Roman" w:hAnsi="Times New Roman" w:cs="Times New Roman"/>
          <w:color w:val="auto"/>
          <w:sz w:val="22"/>
          <w:szCs w:val="22"/>
          <w:shd w:val="clear" w:color="auto" w:fill="FFFFFF"/>
        </w:rPr>
        <w:t>e3-201</w:t>
      </w:r>
      <w:r w:rsidR="00C1239B">
        <w:rPr>
          <w:rFonts w:ascii="Times New Roman" w:hAnsi="Times New Roman" w:cs="Times New Roman"/>
          <w:color w:val="auto"/>
          <w:sz w:val="22"/>
          <w:szCs w:val="22"/>
          <w:shd w:val="clear" w:color="auto" w:fill="FFFFFF"/>
        </w:rPr>
        <w:t>9</w:t>
      </w:r>
      <w:r w:rsidRPr="00FD2FBB">
        <w:rPr>
          <w:rFonts w:ascii="Times New Roman" w:hAnsi="Times New Roman" w:cs="Times New Roman"/>
          <w:color w:val="auto"/>
          <w:sz w:val="22"/>
          <w:szCs w:val="22"/>
          <w:shd w:val="clear" w:color="auto" w:fill="FFFFFF"/>
        </w:rPr>
        <w:t xml:space="preserve"> (</w:t>
      </w:r>
      <w:hyperlink r:id="rId29" w:history="1">
        <w:r w:rsidRPr="00B54E28">
          <w:rPr>
            <w:rStyle w:val="Hyperlink"/>
            <w:rFonts w:ascii="Times New Roman" w:hAnsi="Times New Roman"/>
            <w:snapToGrid w:val="0"/>
            <w:sz w:val="22"/>
            <w:szCs w:val="22"/>
          </w:rPr>
          <w:t>http://www.bifma.org/standards/index.html</w:t>
        </w:r>
      </w:hyperlink>
      <w:r w:rsidRPr="00FD2FBB">
        <w:rPr>
          <w:rFonts w:ascii="Times New Roman" w:hAnsi="Times New Roman" w:cs="Times New Roman"/>
          <w:color w:val="auto"/>
          <w:sz w:val="22"/>
          <w:szCs w:val="22"/>
        </w:rPr>
        <w:t xml:space="preserve">). </w:t>
      </w:r>
      <w:r w:rsidR="009424A9">
        <w:rPr>
          <w:rFonts w:ascii="Times New Roman" w:hAnsi="Times New Roman" w:cs="Times New Roman"/>
          <w:color w:val="auto"/>
          <w:sz w:val="22"/>
          <w:szCs w:val="22"/>
        </w:rPr>
        <w:t xml:space="preserve">  Optional criterion 7.4.4 precludes the use of </w:t>
      </w:r>
      <w:r w:rsidR="009424A9" w:rsidRPr="002A7559">
        <w:rPr>
          <w:rFonts w:ascii="Times New Roman" w:hAnsi="Times New Roman" w:cs="Times New Roman"/>
          <w:sz w:val="22"/>
          <w:szCs w:val="22"/>
        </w:rPr>
        <w:t>PFAS</w:t>
      </w:r>
      <w:r w:rsidR="00AA4F7F">
        <w:rPr>
          <w:rFonts w:ascii="Times New Roman" w:hAnsi="Times New Roman" w:cs="Times New Roman"/>
          <w:sz w:val="22"/>
          <w:szCs w:val="22"/>
        </w:rPr>
        <w:t xml:space="preserve"> </w:t>
      </w:r>
      <w:r w:rsidR="005868BF">
        <w:rPr>
          <w:rFonts w:ascii="Times New Roman" w:hAnsi="Times New Roman" w:cs="Times New Roman"/>
          <w:sz w:val="22"/>
          <w:szCs w:val="22"/>
        </w:rPr>
        <w:t xml:space="preserve">stain resistant </w:t>
      </w:r>
      <w:r w:rsidR="00AA4F7F">
        <w:rPr>
          <w:rFonts w:ascii="Times New Roman" w:hAnsi="Times New Roman" w:cs="Times New Roman"/>
          <w:sz w:val="22"/>
          <w:szCs w:val="22"/>
        </w:rPr>
        <w:t>chemicals</w:t>
      </w:r>
      <w:r w:rsidR="009424A9">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rPr>
        <w:t xml:space="preserve">For a list of registered products, see </w:t>
      </w:r>
      <w:hyperlink r:id="rId30" w:history="1">
        <w:r w:rsidRPr="00B54E28">
          <w:rPr>
            <w:rStyle w:val="Hyperlink"/>
            <w:rFonts w:ascii="Times New Roman" w:hAnsi="Times New Roman"/>
            <w:bCs/>
            <w:sz w:val="22"/>
            <w:szCs w:val="22"/>
          </w:rPr>
          <w:t>http://levelcertified.org</w:t>
        </w:r>
      </w:hyperlink>
      <w:r w:rsidRPr="00FD2FBB">
        <w:rPr>
          <w:rFonts w:ascii="Times New Roman" w:hAnsi="Times New Roman" w:cs="Times New Roman"/>
          <w:color w:val="auto"/>
          <w:sz w:val="22"/>
          <w:szCs w:val="22"/>
        </w:rPr>
        <w:t>.</w:t>
      </w:r>
    </w:p>
    <w:p w14:paraId="1F9D6290" w14:textId="77777777" w:rsidR="00291336" w:rsidRPr="004E7E08" w:rsidRDefault="00291336" w:rsidP="005C3694">
      <w:pPr>
        <w:pStyle w:val="Normal1"/>
        <w:widowControl/>
        <w:tabs>
          <w:tab w:val="left" w:pos="1080"/>
        </w:tabs>
        <w:spacing w:after="0"/>
        <w:ind w:firstLine="359"/>
        <w:rPr>
          <w:rFonts w:ascii="Times New Roman" w:hAnsi="Times New Roman" w:cs="Times New Roman"/>
          <w:b/>
          <w:color w:val="0000FF"/>
          <w:sz w:val="16"/>
          <w:szCs w:val="16"/>
          <w:u w:val="single"/>
        </w:rPr>
      </w:pPr>
    </w:p>
    <w:p w14:paraId="73DAFD22" w14:textId="77777777" w:rsidR="00DC6950" w:rsidRPr="00110753" w:rsidRDefault="0059302A" w:rsidP="00FC71EA">
      <w:pPr>
        <w:pStyle w:val="Normal1"/>
        <w:widowControl/>
        <w:spacing w:after="0"/>
        <w:ind w:firstLine="360"/>
        <w:rPr>
          <w:rFonts w:ascii="Times New Roman" w:hAnsi="Times New Roman" w:cs="Times New Roman"/>
          <w:color w:val="0000FF"/>
          <w:sz w:val="22"/>
          <w:szCs w:val="22"/>
        </w:rPr>
      </w:pPr>
      <w:r w:rsidRPr="00257CBD">
        <w:rPr>
          <w:rFonts w:ascii="Times New Roman" w:hAnsi="Times New Roman" w:cs="Times New Roman"/>
          <w:b/>
          <w:color w:val="auto"/>
          <w:sz w:val="22"/>
          <w:szCs w:val="22"/>
          <w:u w:val="single"/>
        </w:rPr>
        <w:t>CA Prop 65</w:t>
      </w:r>
      <w:r w:rsidRPr="00110753">
        <w:rPr>
          <w:rFonts w:ascii="Times New Roman" w:hAnsi="Times New Roman" w:cs="Times New Roman"/>
          <w:color w:val="0000FF"/>
          <w:sz w:val="22"/>
          <w:szCs w:val="22"/>
        </w:rPr>
        <w:t xml:space="preserve"> </w:t>
      </w:r>
      <w:r w:rsidRPr="00110753">
        <w:rPr>
          <w:rFonts w:ascii="Times New Roman" w:hAnsi="Times New Roman" w:cs="Times New Roman"/>
          <w:b/>
          <w:color w:val="auto"/>
          <w:sz w:val="22"/>
          <w:szCs w:val="22"/>
        </w:rPr>
        <w:t xml:space="preserve">– </w:t>
      </w:r>
      <w:r w:rsidRPr="00110753">
        <w:rPr>
          <w:rFonts w:ascii="Times New Roman" w:hAnsi="Times New Roman" w:cs="Times New Roman"/>
          <w:color w:val="auto"/>
          <w:sz w:val="22"/>
          <w:szCs w:val="22"/>
        </w:rPr>
        <w:t>California Proposition 65 List of Chemicals</w:t>
      </w:r>
    </w:p>
    <w:p w14:paraId="4300FA94" w14:textId="77777777" w:rsidR="004D79FC" w:rsidRPr="00110753" w:rsidRDefault="00DC6950" w:rsidP="004D79FC">
      <w:pPr>
        <w:pStyle w:val="Normal1"/>
        <w:widowControl/>
        <w:numPr>
          <w:ilvl w:val="0"/>
          <w:numId w:val="83"/>
        </w:numPr>
        <w:spacing w:after="0"/>
        <w:rPr>
          <w:rFonts w:ascii="Times New Roman" w:hAnsi="Times New Roman" w:cs="Times New Roman"/>
          <w:color w:val="auto"/>
          <w:sz w:val="22"/>
          <w:szCs w:val="22"/>
        </w:rPr>
      </w:pPr>
      <w:r w:rsidRPr="00110753">
        <w:rPr>
          <w:rFonts w:ascii="Times New Roman" w:hAnsi="Times New Roman" w:cs="Times New Roman"/>
          <w:b/>
          <w:color w:val="auto"/>
          <w:sz w:val="22"/>
          <w:szCs w:val="22"/>
        </w:rPr>
        <w:t>Covered Product Types:</w:t>
      </w:r>
      <w:r w:rsidRPr="00110753">
        <w:rPr>
          <w:rFonts w:ascii="Times New Roman" w:hAnsi="Times New Roman" w:cs="Times New Roman"/>
          <w:color w:val="auto"/>
          <w:sz w:val="22"/>
          <w:szCs w:val="22"/>
        </w:rPr>
        <w:t xml:space="preserve"> All</w:t>
      </w:r>
    </w:p>
    <w:p w14:paraId="077CF0A5" w14:textId="200739C9" w:rsidR="00DC6950" w:rsidRPr="00110753" w:rsidRDefault="00DC6950" w:rsidP="004D79FC">
      <w:pPr>
        <w:pStyle w:val="Normal1"/>
        <w:widowControl/>
        <w:numPr>
          <w:ilvl w:val="0"/>
          <w:numId w:val="83"/>
        </w:numPr>
        <w:spacing w:after="0"/>
        <w:rPr>
          <w:rFonts w:ascii="Times New Roman" w:hAnsi="Times New Roman" w:cs="Times New Roman"/>
          <w:color w:val="auto"/>
          <w:sz w:val="22"/>
          <w:szCs w:val="22"/>
        </w:rPr>
      </w:pPr>
      <w:r w:rsidRPr="00110753">
        <w:rPr>
          <w:rFonts w:ascii="Times New Roman" w:hAnsi="Times New Roman"/>
          <w:b/>
          <w:sz w:val="22"/>
          <w:szCs w:val="22"/>
        </w:rPr>
        <w:t xml:space="preserve">Compliance Determination:  </w:t>
      </w:r>
      <w:r w:rsidRPr="00110753">
        <w:rPr>
          <w:rFonts w:ascii="Times New Roman" w:hAnsi="Times New Roman"/>
          <w:sz w:val="22"/>
          <w:szCs w:val="22"/>
        </w:rPr>
        <w:t>Determine if documentation provided by contractor confirms the product contains no chemicals on the CA Prop 65 list</w:t>
      </w:r>
      <w:r w:rsidR="004B4B1E" w:rsidRPr="00110753">
        <w:rPr>
          <w:rFonts w:ascii="Times New Roman" w:hAnsi="Times New Roman"/>
          <w:sz w:val="22"/>
          <w:szCs w:val="22"/>
        </w:rPr>
        <w:t>.</w:t>
      </w:r>
      <w:r w:rsidR="006A789D" w:rsidRPr="00110753">
        <w:rPr>
          <w:rFonts w:ascii="Times New Roman" w:hAnsi="Times New Roman"/>
          <w:sz w:val="22"/>
          <w:szCs w:val="22"/>
        </w:rPr>
        <w:t xml:space="preserve">  Any product containing a chemical on the CA Prop 65 list must contain a warning.  No warning indicates the product does not contain any CA Prop 65 chemicals.</w:t>
      </w:r>
      <w:r w:rsidR="004B4B1E" w:rsidRPr="00110753">
        <w:rPr>
          <w:rFonts w:ascii="Times New Roman" w:hAnsi="Times New Roman"/>
          <w:sz w:val="22"/>
          <w:szCs w:val="22"/>
        </w:rPr>
        <w:t xml:space="preserve">  As of December 2021, the list includes three PFAS chemicals:  </w:t>
      </w:r>
      <w:r w:rsidR="004B4B1E" w:rsidRPr="00110753">
        <w:rPr>
          <w:rFonts w:ascii="Times New Roman" w:hAnsi="Times New Roman" w:cs="Times New Roman"/>
          <w:sz w:val="22"/>
          <w:szCs w:val="22"/>
        </w:rPr>
        <w:t>PFOA (perfluorooctanoic acid), PFOS (</w:t>
      </w:r>
      <w:proofErr w:type="spellStart"/>
      <w:r w:rsidR="004B4B1E" w:rsidRPr="00110753">
        <w:rPr>
          <w:rFonts w:ascii="Times New Roman" w:hAnsi="Times New Roman" w:cs="Times New Roman"/>
          <w:sz w:val="22"/>
          <w:szCs w:val="22"/>
        </w:rPr>
        <w:t>perfluorooctane</w:t>
      </w:r>
      <w:proofErr w:type="spellEnd"/>
      <w:r w:rsidR="004B4B1E" w:rsidRPr="00110753">
        <w:rPr>
          <w:rFonts w:ascii="Times New Roman" w:hAnsi="Times New Roman" w:cs="Times New Roman"/>
          <w:sz w:val="22"/>
          <w:szCs w:val="22"/>
        </w:rPr>
        <w:t xml:space="preserve"> sulfonate), and PFNA (</w:t>
      </w:r>
      <w:proofErr w:type="spellStart"/>
      <w:r w:rsidR="004B4B1E" w:rsidRPr="00110753">
        <w:rPr>
          <w:rFonts w:ascii="Times New Roman" w:hAnsi="Times New Roman" w:cs="Times New Roman"/>
          <w:sz w:val="22"/>
          <w:szCs w:val="22"/>
        </w:rPr>
        <w:t>perfluorononanoic</w:t>
      </w:r>
      <w:proofErr w:type="spellEnd"/>
      <w:r w:rsidR="004B4B1E" w:rsidRPr="00110753">
        <w:rPr>
          <w:rFonts w:ascii="Times New Roman" w:hAnsi="Times New Roman" w:cs="Times New Roman"/>
          <w:sz w:val="22"/>
          <w:szCs w:val="22"/>
        </w:rPr>
        <w:t xml:space="preserve"> acid)</w:t>
      </w:r>
      <w:r w:rsidR="004B4B1E" w:rsidRPr="00110753">
        <w:rPr>
          <w:rFonts w:ascii="Times New Roman" w:hAnsi="Times New Roman"/>
          <w:sz w:val="22"/>
          <w:szCs w:val="22"/>
        </w:rPr>
        <w:t>.</w:t>
      </w:r>
      <w:r w:rsidRPr="00110753">
        <w:rPr>
          <w:rFonts w:ascii="Times New Roman" w:hAnsi="Times New Roman" w:cs="Times New Roman"/>
          <w:sz w:val="22"/>
          <w:szCs w:val="22"/>
        </w:rPr>
        <w:t xml:space="preserve"> (</w:t>
      </w:r>
      <w:hyperlink r:id="rId31" w:history="1">
        <w:r w:rsidRPr="00B54E28">
          <w:rPr>
            <w:rStyle w:val="Hyperlink"/>
            <w:rFonts w:ascii="Times New Roman" w:hAnsi="Times New Roman"/>
            <w:sz w:val="22"/>
            <w:szCs w:val="22"/>
          </w:rPr>
          <w:t>https://oehha.ca.gov/proposition-65/proposition-65-list</w:t>
        </w:r>
      </w:hyperlink>
      <w:r w:rsidRPr="00110753">
        <w:rPr>
          <w:rFonts w:ascii="Times New Roman" w:hAnsi="Times New Roman" w:cs="Times New Roman"/>
          <w:color w:val="auto"/>
          <w:sz w:val="22"/>
          <w:szCs w:val="22"/>
        </w:rPr>
        <w:t>/</w:t>
      </w:r>
      <w:r w:rsidRPr="00110753">
        <w:rPr>
          <w:rFonts w:ascii="Times New Roman" w:hAnsi="Times New Roman" w:cs="Times New Roman"/>
          <w:sz w:val="22"/>
          <w:szCs w:val="22"/>
        </w:rPr>
        <w:t>)</w:t>
      </w:r>
    </w:p>
    <w:p w14:paraId="35A3DFA1" w14:textId="77777777" w:rsidR="008D0889" w:rsidRDefault="008D0889" w:rsidP="00FC71EA">
      <w:pPr>
        <w:pStyle w:val="Normal1"/>
        <w:keepNext/>
        <w:keepLines/>
        <w:widowControl/>
        <w:spacing w:after="0"/>
        <w:ind w:firstLine="360"/>
        <w:rPr>
          <w:rFonts w:ascii="Times New Roman" w:hAnsi="Times New Roman" w:cs="Times New Roman"/>
          <w:b/>
          <w:color w:val="auto"/>
          <w:sz w:val="22"/>
          <w:szCs w:val="22"/>
          <w:u w:val="single"/>
        </w:rPr>
      </w:pPr>
    </w:p>
    <w:p w14:paraId="54EE39DD" w14:textId="535D1963" w:rsidR="00290EE0" w:rsidRPr="00FD2FBB" w:rsidRDefault="00290EE0" w:rsidP="00FC71EA">
      <w:pPr>
        <w:pStyle w:val="Normal1"/>
        <w:keepNext/>
        <w:keepLines/>
        <w:widowControl/>
        <w:spacing w:after="0"/>
        <w:ind w:firstLine="360"/>
        <w:rPr>
          <w:rFonts w:ascii="Times New Roman" w:hAnsi="Times New Roman" w:cs="Times New Roman"/>
          <w:color w:val="auto"/>
          <w:sz w:val="22"/>
          <w:szCs w:val="22"/>
        </w:rPr>
      </w:pPr>
      <w:r w:rsidRPr="0043657F">
        <w:rPr>
          <w:rFonts w:ascii="Times New Roman" w:hAnsi="Times New Roman" w:cs="Times New Roman"/>
          <w:b/>
          <w:color w:val="auto"/>
          <w:sz w:val="22"/>
          <w:szCs w:val="22"/>
          <w:u w:val="single"/>
        </w:rPr>
        <w:t>CDC</w:t>
      </w:r>
      <w:r w:rsidRPr="00FD2FBB">
        <w:rPr>
          <w:rFonts w:ascii="Times New Roman" w:hAnsi="Times New Roman" w:cs="Times New Roman"/>
          <w:b/>
          <w:color w:val="auto"/>
          <w:sz w:val="22"/>
          <w:szCs w:val="22"/>
          <w:u w:val="single"/>
        </w:rPr>
        <w:t xml:space="preserve"> </w:t>
      </w:r>
      <w:r w:rsidRPr="00FD2FBB">
        <w:rPr>
          <w:rFonts w:ascii="Times New Roman" w:hAnsi="Times New Roman" w:cs="Times New Roman"/>
          <w:color w:val="auto"/>
          <w:sz w:val="22"/>
          <w:szCs w:val="22"/>
        </w:rPr>
        <w:t xml:space="preserve">– </w:t>
      </w:r>
      <w:r w:rsidR="00C818D8">
        <w:rPr>
          <w:rFonts w:ascii="Times New Roman" w:hAnsi="Times New Roman" w:cs="Times New Roman"/>
          <w:color w:val="auto"/>
          <w:sz w:val="22"/>
          <w:szCs w:val="22"/>
        </w:rPr>
        <w:t xml:space="preserve">Centers for Disease Control and Prevention, </w:t>
      </w:r>
      <w:r>
        <w:rPr>
          <w:rFonts w:ascii="Times New Roman" w:hAnsi="Times New Roman" w:cs="Times New Roman"/>
          <w:color w:val="auto"/>
          <w:sz w:val="22"/>
          <w:szCs w:val="22"/>
        </w:rPr>
        <w:t>Food Service Guidelines for Federal Facilities</w:t>
      </w:r>
      <w:r w:rsidRPr="00FD2FBB">
        <w:rPr>
          <w:rFonts w:ascii="Times New Roman" w:hAnsi="Times New Roman" w:cs="Times New Roman"/>
          <w:color w:val="auto"/>
          <w:sz w:val="22"/>
          <w:szCs w:val="22"/>
        </w:rPr>
        <w:t xml:space="preserve"> </w:t>
      </w:r>
    </w:p>
    <w:p w14:paraId="522EC134" w14:textId="6D42AD76" w:rsidR="00290EE0" w:rsidRPr="00FD2FBB" w:rsidRDefault="00290EE0" w:rsidP="003F2698">
      <w:pPr>
        <w:pStyle w:val="Normal1"/>
        <w:keepNext/>
        <w:keepLines/>
        <w:widowControl/>
        <w:numPr>
          <w:ilvl w:val="1"/>
          <w:numId w:val="65"/>
        </w:numPr>
        <w:spacing w:after="0"/>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w:t>
      </w:r>
      <w:r w:rsidR="00675D18">
        <w:rPr>
          <w:rFonts w:ascii="Times New Roman" w:hAnsi="Times New Roman" w:cs="Times New Roman"/>
          <w:b/>
          <w:color w:val="auto"/>
          <w:sz w:val="22"/>
          <w:szCs w:val="22"/>
        </w:rPr>
        <w:t>:</w:t>
      </w:r>
      <w:r w:rsidR="00504CD8">
        <w:rPr>
          <w:rFonts w:ascii="Times New Roman" w:hAnsi="Times New Roman" w:cs="Times New Roman"/>
          <w:b/>
          <w:color w:val="auto"/>
          <w:sz w:val="22"/>
          <w:szCs w:val="22"/>
        </w:rPr>
        <w:t xml:space="preserve"> </w:t>
      </w:r>
      <w:r w:rsidRPr="00FD2FBB">
        <w:rPr>
          <w:rFonts w:ascii="Times New Roman" w:hAnsi="Times New Roman" w:cs="Times New Roman"/>
          <w:b/>
          <w:color w:val="auto"/>
          <w:sz w:val="22"/>
          <w:szCs w:val="22"/>
        </w:rPr>
        <w:t xml:space="preserve"> </w:t>
      </w:r>
      <w:r w:rsidRPr="0077772A">
        <w:rPr>
          <w:rFonts w:ascii="Times New Roman" w:hAnsi="Times New Roman" w:cs="Times New Roman"/>
          <w:color w:val="auto"/>
          <w:sz w:val="22"/>
          <w:szCs w:val="22"/>
        </w:rPr>
        <w:t>Food</w:t>
      </w:r>
      <w:r>
        <w:rPr>
          <w:rFonts w:ascii="Times New Roman" w:hAnsi="Times New Roman" w:cs="Times New Roman"/>
          <w:color w:val="auto"/>
          <w:sz w:val="22"/>
          <w:szCs w:val="22"/>
        </w:rPr>
        <w:t>, Products, Practices</w:t>
      </w:r>
    </w:p>
    <w:p w14:paraId="66B6D3A3" w14:textId="1C24C29D" w:rsidR="00290EE0" w:rsidRPr="00FD2FBB" w:rsidRDefault="00290EE0" w:rsidP="003F2698">
      <w:pPr>
        <w:pStyle w:val="Normal1"/>
        <w:keepNext/>
        <w:keepLines/>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 xml:space="preserve">Compliance Determination:  </w:t>
      </w:r>
      <w:r w:rsidRPr="00FD2FBB">
        <w:rPr>
          <w:rFonts w:ascii="Times New Roman" w:hAnsi="Times New Roman" w:cs="Times New Roman"/>
          <w:color w:val="auto"/>
          <w:sz w:val="22"/>
          <w:szCs w:val="22"/>
        </w:rPr>
        <w:t xml:space="preserve">Determine if documentation provided by contractor confirms the </w:t>
      </w:r>
      <w:r>
        <w:rPr>
          <w:rFonts w:ascii="Times New Roman" w:hAnsi="Times New Roman" w:cs="Times New Roman"/>
          <w:color w:val="auto"/>
          <w:sz w:val="22"/>
          <w:szCs w:val="22"/>
        </w:rPr>
        <w:t>food service</w:t>
      </w:r>
      <w:r w:rsidRPr="00FD2FBB">
        <w:rPr>
          <w:rFonts w:ascii="Times New Roman" w:hAnsi="Times New Roman" w:cs="Times New Roman"/>
          <w:color w:val="auto"/>
          <w:sz w:val="22"/>
          <w:szCs w:val="22"/>
        </w:rPr>
        <w:t xml:space="preserve"> aligns with the </w:t>
      </w:r>
      <w:r>
        <w:rPr>
          <w:rFonts w:ascii="Times New Roman" w:hAnsi="Times New Roman" w:cs="Times New Roman"/>
          <w:color w:val="auto"/>
          <w:sz w:val="22"/>
          <w:szCs w:val="22"/>
        </w:rPr>
        <w:t xml:space="preserve">CDC Food Service Guidelines for Federal Facilities at least at the </w:t>
      </w:r>
      <w:r w:rsidRPr="00FD2FBB">
        <w:rPr>
          <w:rFonts w:ascii="Times New Roman" w:hAnsi="Times New Roman" w:cs="Times New Roman"/>
          <w:color w:val="auto"/>
          <w:sz w:val="22"/>
          <w:szCs w:val="22"/>
        </w:rPr>
        <w:t>s</w:t>
      </w:r>
      <w:r>
        <w:rPr>
          <w:rFonts w:ascii="Times New Roman" w:hAnsi="Times New Roman" w:cs="Times New Roman"/>
          <w:color w:val="auto"/>
          <w:sz w:val="22"/>
          <w:szCs w:val="22"/>
        </w:rPr>
        <w:t>tandard level</w:t>
      </w:r>
      <w:r w:rsidRPr="00FD2FBB">
        <w:rPr>
          <w:rFonts w:ascii="Times New Roman" w:hAnsi="Times New Roman" w:cs="Times New Roman"/>
          <w:color w:val="auto"/>
          <w:sz w:val="22"/>
          <w:szCs w:val="22"/>
        </w:rPr>
        <w:t xml:space="preserve"> (</w:t>
      </w:r>
      <w:hyperlink r:id="rId32" w:history="1">
        <w:r w:rsidRPr="00B54E28">
          <w:rPr>
            <w:rStyle w:val="Hyperlink"/>
            <w:rFonts w:ascii="Times New Roman" w:hAnsi="Times New Roman"/>
            <w:sz w:val="22"/>
            <w:szCs w:val="22"/>
          </w:rPr>
          <w:t>https://www.cdc.gov/obesity/downloads/guidelines_for_federal_concessions_and_vending_operations.pdf</w:t>
        </w:r>
      </w:hyperlink>
      <w:r w:rsidRPr="00FD2FBB">
        <w:rPr>
          <w:rFonts w:ascii="Times New Roman" w:hAnsi="Times New Roman" w:cs="Times New Roman"/>
          <w:color w:val="auto"/>
          <w:sz w:val="22"/>
          <w:szCs w:val="22"/>
        </w:rPr>
        <w:t>)</w:t>
      </w:r>
      <w:r w:rsidR="00252E33">
        <w:rPr>
          <w:rFonts w:ascii="Times New Roman" w:hAnsi="Times New Roman" w:cs="Times New Roman"/>
          <w:color w:val="auto"/>
          <w:sz w:val="22"/>
          <w:szCs w:val="22"/>
        </w:rPr>
        <w:t>.</w:t>
      </w:r>
    </w:p>
    <w:p w14:paraId="0EE1F5B3" w14:textId="77777777" w:rsidR="00290EE0" w:rsidRDefault="00290EE0" w:rsidP="00CC7747">
      <w:pPr>
        <w:pStyle w:val="Normal1"/>
        <w:widowControl/>
        <w:spacing w:after="0"/>
        <w:ind w:firstLine="359"/>
        <w:rPr>
          <w:rFonts w:ascii="Times New Roman" w:hAnsi="Times New Roman" w:cs="Times New Roman"/>
          <w:b/>
          <w:color w:val="0000FF"/>
          <w:sz w:val="22"/>
          <w:szCs w:val="22"/>
          <w:u w:val="single"/>
        </w:rPr>
      </w:pPr>
    </w:p>
    <w:p w14:paraId="0D9B9392" w14:textId="77777777" w:rsidR="00CC7747" w:rsidRPr="00050C7C" w:rsidRDefault="00CC7747" w:rsidP="00FC71EA">
      <w:pPr>
        <w:pStyle w:val="Normal1"/>
        <w:widowControl/>
        <w:spacing w:after="0"/>
        <w:ind w:firstLine="360"/>
        <w:rPr>
          <w:rFonts w:ascii="Times New Roman" w:hAnsi="Times New Roman" w:cs="Times New Roman"/>
          <w:color w:val="auto"/>
          <w:sz w:val="22"/>
          <w:szCs w:val="22"/>
        </w:rPr>
      </w:pPr>
      <w:r w:rsidRPr="0043657F">
        <w:rPr>
          <w:rFonts w:ascii="Times New Roman" w:hAnsi="Times New Roman" w:cs="Times New Roman"/>
          <w:b/>
          <w:color w:val="auto"/>
          <w:sz w:val="22"/>
          <w:szCs w:val="22"/>
          <w:u w:val="single"/>
        </w:rPr>
        <w:t>CEH</w:t>
      </w:r>
      <w:r>
        <w:rPr>
          <w:rFonts w:ascii="Times New Roman" w:hAnsi="Times New Roman" w:cs="Times New Roman"/>
          <w:b/>
          <w:color w:val="0000FF"/>
          <w:sz w:val="22"/>
          <w:szCs w:val="22"/>
        </w:rPr>
        <w:t xml:space="preserve"> </w:t>
      </w:r>
      <w:r>
        <w:rPr>
          <w:rFonts w:ascii="Times New Roman" w:hAnsi="Times New Roman" w:cs="Times New Roman"/>
          <w:color w:val="auto"/>
          <w:sz w:val="22"/>
          <w:szCs w:val="22"/>
        </w:rPr>
        <w:t>– Center for Environmental Health</w:t>
      </w:r>
    </w:p>
    <w:p w14:paraId="2478FCB7" w14:textId="4D3C95BF" w:rsidR="0066663D" w:rsidRDefault="0066663D" w:rsidP="003F2698">
      <w:pPr>
        <w:pStyle w:val="Normal1"/>
        <w:widowControl/>
        <w:numPr>
          <w:ilvl w:val="1"/>
          <w:numId w:val="65"/>
        </w:numPr>
        <w:spacing w:after="0"/>
        <w:contextualSpacing/>
        <w:rPr>
          <w:rFonts w:ascii="Times New Roman" w:hAnsi="Times New Roman" w:cs="Times New Roman"/>
          <w:b/>
          <w:color w:val="auto"/>
          <w:sz w:val="22"/>
          <w:szCs w:val="22"/>
        </w:rPr>
      </w:pPr>
      <w:r>
        <w:rPr>
          <w:rFonts w:ascii="Times New Roman" w:hAnsi="Times New Roman" w:cs="Times New Roman"/>
          <w:b/>
          <w:color w:val="auto"/>
          <w:sz w:val="22"/>
          <w:szCs w:val="22"/>
        </w:rPr>
        <w:t xml:space="preserve">Applicable </w:t>
      </w:r>
      <w:r w:rsidR="00CC7747">
        <w:rPr>
          <w:rFonts w:ascii="Times New Roman" w:hAnsi="Times New Roman" w:cs="Times New Roman"/>
          <w:b/>
          <w:color w:val="auto"/>
          <w:sz w:val="22"/>
          <w:szCs w:val="22"/>
        </w:rPr>
        <w:t>Covered Product Type</w:t>
      </w:r>
      <w:r>
        <w:rPr>
          <w:rFonts w:ascii="Times New Roman" w:hAnsi="Times New Roman" w:cs="Times New Roman"/>
          <w:b/>
          <w:color w:val="auto"/>
          <w:sz w:val="22"/>
          <w:szCs w:val="22"/>
        </w:rPr>
        <w:t>s</w:t>
      </w:r>
      <w:r w:rsidR="00675D18">
        <w:rPr>
          <w:rFonts w:ascii="Times New Roman" w:hAnsi="Times New Roman" w:cs="Times New Roman"/>
          <w:b/>
          <w:color w:val="auto"/>
          <w:sz w:val="22"/>
          <w:szCs w:val="22"/>
        </w:rPr>
        <w:t>:</w:t>
      </w:r>
    </w:p>
    <w:p w14:paraId="5083C68E" w14:textId="77777777" w:rsidR="00CC7747" w:rsidRPr="00E04F60" w:rsidRDefault="00CC7747" w:rsidP="003F2698">
      <w:pPr>
        <w:pStyle w:val="Normal1"/>
        <w:widowControl/>
        <w:numPr>
          <w:ilvl w:val="0"/>
          <w:numId w:val="78"/>
        </w:numPr>
        <w:tabs>
          <w:tab w:val="clear" w:pos="720"/>
          <w:tab w:val="num" w:pos="1440"/>
        </w:tabs>
        <w:spacing w:after="0"/>
        <w:ind w:left="1440"/>
        <w:contextualSpacing/>
        <w:rPr>
          <w:rFonts w:ascii="Times New Roman" w:hAnsi="Times New Roman" w:cs="Times New Roman"/>
          <w:b/>
          <w:color w:val="auto"/>
          <w:sz w:val="22"/>
          <w:szCs w:val="22"/>
        </w:rPr>
      </w:pPr>
      <w:r>
        <w:rPr>
          <w:rFonts w:ascii="Times New Roman" w:hAnsi="Times New Roman" w:cs="Times New Roman"/>
          <w:color w:val="auto"/>
          <w:sz w:val="22"/>
          <w:szCs w:val="22"/>
        </w:rPr>
        <w:t>Foodware</w:t>
      </w:r>
    </w:p>
    <w:p w14:paraId="6A6519C3" w14:textId="2E7063D2" w:rsidR="00E04F60" w:rsidRPr="004D5DBD" w:rsidRDefault="00E04F60" w:rsidP="00E04F60">
      <w:pPr>
        <w:pStyle w:val="Normal1"/>
        <w:widowControl/>
        <w:spacing w:after="0"/>
        <w:ind w:left="1440"/>
        <w:contextualSpacing/>
        <w:rPr>
          <w:rFonts w:ascii="Times New Roman" w:hAnsi="Times New Roman" w:cs="Times New Roman"/>
          <w:color w:val="auto"/>
          <w:sz w:val="22"/>
          <w:szCs w:val="22"/>
        </w:rPr>
      </w:pPr>
      <w:r>
        <w:rPr>
          <w:rFonts w:ascii="Times New Roman" w:hAnsi="Times New Roman" w:cs="Times New Roman"/>
          <w:color w:val="auto"/>
          <w:sz w:val="22"/>
          <w:szCs w:val="22"/>
        </w:rPr>
        <w:t>Gui</w:t>
      </w:r>
      <w:r w:rsidRPr="00822E07">
        <w:rPr>
          <w:rFonts w:ascii="Times New Roman" w:hAnsi="Times New Roman" w:cs="Times New Roman"/>
          <w:color w:val="auto"/>
          <w:sz w:val="22"/>
          <w:szCs w:val="22"/>
        </w:rPr>
        <w:t xml:space="preserve">de:  </w:t>
      </w:r>
      <w:hyperlink r:id="rId33" w:history="1">
        <w:r w:rsidR="00822E07" w:rsidRPr="00B54E28">
          <w:rPr>
            <w:rStyle w:val="Hyperlink"/>
            <w:rFonts w:ascii="Times New Roman" w:hAnsi="Times New Roman"/>
            <w:sz w:val="22"/>
            <w:szCs w:val="22"/>
          </w:rPr>
          <w:t>https://www.ceh.org/wp-content/uploads/2019/05/CEH-Disposable-Foodware-Report-final-1.31.pdf</w:t>
        </w:r>
        <w:r w:rsidR="00822E07" w:rsidRPr="00B54E28" w:rsidDel="001A0BD8">
          <w:rPr>
            <w:rStyle w:val="Hyperlink"/>
            <w:rFonts w:ascii="Times New Roman" w:hAnsi="Times New Roman"/>
            <w:sz w:val="22"/>
            <w:szCs w:val="22"/>
          </w:rPr>
          <w:t xml:space="preserve"> </w:t>
        </w:r>
      </w:hyperlink>
      <w:r w:rsidR="001A0BD8" w:rsidRPr="004D5DBD">
        <w:rPr>
          <w:rFonts w:ascii="Times New Roman" w:hAnsi="Times New Roman" w:cs="Times New Roman"/>
          <w:color w:val="auto"/>
          <w:sz w:val="22"/>
          <w:szCs w:val="22"/>
        </w:rPr>
        <w:t xml:space="preserve"> </w:t>
      </w:r>
    </w:p>
    <w:p w14:paraId="439A486C" w14:textId="63862D85" w:rsidR="00E04F60" w:rsidRPr="004D5DBD" w:rsidRDefault="00E04F60" w:rsidP="00E04F60">
      <w:pPr>
        <w:pStyle w:val="Normal1"/>
        <w:widowControl/>
        <w:tabs>
          <w:tab w:val="num" w:pos="1440"/>
        </w:tabs>
        <w:spacing w:after="0"/>
        <w:ind w:left="1440"/>
        <w:contextualSpacing/>
        <w:rPr>
          <w:rFonts w:ascii="Times New Roman" w:hAnsi="Times New Roman" w:cs="Times New Roman"/>
          <w:color w:val="auto"/>
          <w:sz w:val="22"/>
          <w:szCs w:val="22"/>
        </w:rPr>
      </w:pPr>
      <w:r w:rsidRPr="004D5DBD">
        <w:rPr>
          <w:rFonts w:ascii="Times New Roman" w:hAnsi="Times New Roman" w:cs="Times New Roman"/>
          <w:color w:val="auto"/>
          <w:sz w:val="22"/>
          <w:szCs w:val="22"/>
        </w:rPr>
        <w:t xml:space="preserve">Products:  </w:t>
      </w:r>
      <w:r w:rsidR="00290EE0" w:rsidRPr="004D5DBD">
        <w:rPr>
          <w:rFonts w:ascii="Times New Roman" w:hAnsi="Times New Roman" w:cs="Times New Roman"/>
          <w:color w:val="auto"/>
          <w:sz w:val="22"/>
          <w:szCs w:val="22"/>
        </w:rPr>
        <w:t xml:space="preserve"> </w:t>
      </w:r>
      <w:hyperlink r:id="rId34" w:history="1">
        <w:r w:rsidR="00DE2162" w:rsidRPr="00DE2162">
          <w:t xml:space="preserve"> </w:t>
        </w:r>
        <w:r w:rsidR="00DE2162" w:rsidRPr="00DE2162">
          <w:rPr>
            <w:rStyle w:val="Hyperlink"/>
            <w:rFonts w:ascii="Times New Roman" w:hAnsi="Times New Roman"/>
            <w:sz w:val="22"/>
            <w:szCs w:val="22"/>
          </w:rPr>
          <w:t>https://docs.google.com/spreadsheets/d/1sNwuTxMwNMKfLo0B033OblXQzkja5nJwv_MNSEcr6HM/edit?gid=635578363#gid=635578363</w:t>
        </w:r>
        <w:r w:rsidR="00B957F1" w:rsidRPr="00B54E28">
          <w:rPr>
            <w:rStyle w:val="Hyperlink"/>
            <w:rFonts w:ascii="Times New Roman" w:hAnsi="Times New Roman"/>
            <w:sz w:val="22"/>
            <w:szCs w:val="22"/>
          </w:rPr>
          <w:t xml:space="preserve"> </w:t>
        </w:r>
      </w:hyperlink>
      <w:r w:rsidR="00D96AE4">
        <w:rPr>
          <w:rFonts w:ascii="Times New Roman" w:hAnsi="Times New Roman" w:cs="Times New Roman"/>
          <w:color w:val="auto"/>
          <w:sz w:val="22"/>
          <w:szCs w:val="22"/>
        </w:rPr>
        <w:t xml:space="preserve"> </w:t>
      </w:r>
      <w:r w:rsidR="00F13F44">
        <w:rPr>
          <w:rFonts w:ascii="Times New Roman" w:hAnsi="Times New Roman" w:cs="Times New Roman"/>
          <w:color w:val="auto"/>
          <w:sz w:val="22"/>
          <w:szCs w:val="22"/>
        </w:rPr>
        <w:t>This CEH products list shows the foodware that does and does not contain fluorine chemicals—PFAS.</w:t>
      </w:r>
    </w:p>
    <w:p w14:paraId="10D9375F" w14:textId="77777777" w:rsidR="00E04F60" w:rsidRPr="00263087" w:rsidRDefault="00E04F60" w:rsidP="003F2698">
      <w:pPr>
        <w:pStyle w:val="Normal1"/>
        <w:widowControl/>
        <w:numPr>
          <w:ilvl w:val="0"/>
          <w:numId w:val="78"/>
        </w:numPr>
        <w:tabs>
          <w:tab w:val="clear" w:pos="720"/>
          <w:tab w:val="num" w:pos="1440"/>
        </w:tabs>
        <w:spacing w:after="0"/>
        <w:ind w:left="1440"/>
        <w:contextualSpacing/>
        <w:rPr>
          <w:rFonts w:ascii="Times New Roman" w:hAnsi="Times New Roman" w:cs="Times New Roman"/>
          <w:b/>
          <w:color w:val="auto"/>
          <w:sz w:val="22"/>
          <w:szCs w:val="22"/>
        </w:rPr>
      </w:pPr>
      <w:r>
        <w:rPr>
          <w:rFonts w:ascii="Times New Roman" w:hAnsi="Times New Roman" w:cs="Times New Roman"/>
          <w:color w:val="auto"/>
          <w:sz w:val="22"/>
          <w:szCs w:val="22"/>
        </w:rPr>
        <w:t>Furniture</w:t>
      </w:r>
    </w:p>
    <w:p w14:paraId="782DECB5" w14:textId="46FD27CC" w:rsidR="00263087" w:rsidRPr="00263087" w:rsidRDefault="00E04F60" w:rsidP="00E04F60">
      <w:pPr>
        <w:pStyle w:val="Normal1"/>
        <w:widowControl/>
        <w:spacing w:after="0"/>
        <w:ind w:left="1440"/>
        <w:contextualSpacing/>
        <w:rPr>
          <w:rFonts w:ascii="Times New Roman" w:hAnsi="Times New Roman" w:cs="Times New Roman"/>
          <w:color w:val="auto"/>
          <w:sz w:val="22"/>
          <w:szCs w:val="22"/>
        </w:rPr>
      </w:pPr>
      <w:r>
        <w:rPr>
          <w:rFonts w:ascii="Times New Roman" w:hAnsi="Times New Roman" w:cs="Times New Roman"/>
          <w:color w:val="auto"/>
          <w:sz w:val="22"/>
          <w:szCs w:val="22"/>
        </w:rPr>
        <w:t xml:space="preserve">Guide: </w:t>
      </w:r>
      <w:r w:rsidRPr="00B2728E">
        <w:rPr>
          <w:rFonts w:ascii="Times New Roman" w:hAnsi="Times New Roman" w:cs="Times New Roman"/>
          <w:color w:val="auto"/>
          <w:sz w:val="22"/>
          <w:szCs w:val="22"/>
        </w:rPr>
        <w:t xml:space="preserve"> </w:t>
      </w:r>
      <w:hyperlink r:id="rId35" w:history="1">
        <w:r w:rsidR="00A44160" w:rsidRPr="00B54E28">
          <w:rPr>
            <w:rStyle w:val="Hyperlink"/>
            <w:rFonts w:ascii="Times New Roman" w:hAnsi="Times New Roman"/>
            <w:sz w:val="22"/>
            <w:szCs w:val="22"/>
          </w:rPr>
          <w:t>https://ceh.org/procurement-and-business-tools-kicking-toxic-chemicals-out-of-office-furniture/#database</w:t>
        </w:r>
      </w:hyperlink>
      <w:r w:rsidR="00A44160">
        <w:rPr>
          <w:rFonts w:ascii="Times New Roman" w:hAnsi="Times New Roman" w:cs="Times New Roman"/>
          <w:sz w:val="22"/>
          <w:szCs w:val="22"/>
        </w:rPr>
        <w:t xml:space="preserve"> </w:t>
      </w:r>
    </w:p>
    <w:p w14:paraId="14DEDA9C" w14:textId="12FCA505" w:rsidR="00050C7C" w:rsidRPr="00B33AEF" w:rsidRDefault="00CC7747" w:rsidP="003F2698">
      <w:pPr>
        <w:pStyle w:val="Normal1"/>
        <w:widowControl/>
        <w:numPr>
          <w:ilvl w:val="0"/>
          <w:numId w:val="56"/>
        </w:numPr>
        <w:spacing w:after="0"/>
        <w:ind w:left="1080" w:hanging="359"/>
        <w:contextualSpacing/>
        <w:rPr>
          <w:rFonts w:ascii="Times New Roman" w:hAnsi="Times New Roman" w:cs="Times New Roman"/>
          <w:sz w:val="22"/>
          <w:szCs w:val="22"/>
        </w:rPr>
      </w:pPr>
      <w:r w:rsidRPr="008648E6">
        <w:rPr>
          <w:rFonts w:ascii="Times New Roman" w:hAnsi="Times New Roman" w:cs="Times New Roman"/>
          <w:b/>
          <w:sz w:val="22"/>
          <w:szCs w:val="22"/>
        </w:rPr>
        <w:lastRenderedPageBreak/>
        <w:t xml:space="preserve">Compliance Determination:  </w:t>
      </w:r>
      <w:r w:rsidRPr="00FD2FBB">
        <w:rPr>
          <w:rFonts w:ascii="Times New Roman" w:hAnsi="Times New Roman" w:cs="Times New Roman"/>
          <w:color w:val="auto"/>
          <w:sz w:val="22"/>
          <w:szCs w:val="22"/>
        </w:rPr>
        <w:t xml:space="preserve">Determine if documentation </w:t>
      </w:r>
      <w:r>
        <w:rPr>
          <w:rFonts w:ascii="Times New Roman" w:hAnsi="Times New Roman" w:cs="Times New Roman"/>
          <w:color w:val="auto"/>
          <w:sz w:val="22"/>
          <w:szCs w:val="22"/>
        </w:rPr>
        <w:t>provided by</w:t>
      </w:r>
      <w:r w:rsidRPr="00FD2FBB">
        <w:rPr>
          <w:rFonts w:ascii="Times New Roman" w:hAnsi="Times New Roman" w:cs="Times New Roman"/>
          <w:color w:val="auto"/>
          <w:sz w:val="22"/>
          <w:szCs w:val="22"/>
        </w:rPr>
        <w:t xml:space="preserve"> contractor confirms the prod</w:t>
      </w:r>
      <w:r>
        <w:rPr>
          <w:rFonts w:ascii="Times New Roman" w:hAnsi="Times New Roman" w:cs="Times New Roman"/>
          <w:color w:val="auto"/>
          <w:sz w:val="22"/>
          <w:szCs w:val="22"/>
        </w:rPr>
        <w:t>uct meets the Center for Environmental Health</w:t>
      </w:r>
      <w:r w:rsidRPr="00FD2FBB">
        <w:rPr>
          <w:rFonts w:ascii="Times New Roman" w:hAnsi="Times New Roman" w:cs="Times New Roman"/>
          <w:color w:val="auto"/>
          <w:sz w:val="22"/>
          <w:szCs w:val="22"/>
        </w:rPr>
        <w:t xml:space="preserve"> </w:t>
      </w:r>
      <w:r w:rsidRPr="00B33AEF">
        <w:rPr>
          <w:rFonts w:ascii="Times New Roman" w:hAnsi="Times New Roman" w:cs="Times New Roman"/>
          <w:color w:val="auto"/>
          <w:sz w:val="22"/>
          <w:szCs w:val="22"/>
        </w:rPr>
        <w:t>specifications</w:t>
      </w:r>
      <w:r>
        <w:rPr>
          <w:rFonts w:ascii="Times New Roman" w:hAnsi="Times New Roman" w:cs="Times New Roman"/>
          <w:color w:val="auto"/>
          <w:sz w:val="22"/>
          <w:szCs w:val="22"/>
        </w:rPr>
        <w:t xml:space="preserve"> </w:t>
      </w:r>
      <w:r w:rsidRPr="009B6695">
        <w:rPr>
          <w:rFonts w:ascii="Times New Roman" w:hAnsi="Times New Roman" w:cs="Times New Roman"/>
          <w:color w:val="auto"/>
          <w:szCs w:val="24"/>
        </w:rPr>
        <w:t xml:space="preserve">in </w:t>
      </w:r>
      <w:r w:rsidR="00E04F60">
        <w:rPr>
          <w:rFonts w:ascii="Times New Roman" w:hAnsi="Times New Roman" w:cs="Times New Roman"/>
          <w:color w:val="auto"/>
          <w:szCs w:val="24"/>
        </w:rPr>
        <w:t>their guidelines.</w:t>
      </w:r>
      <w:r w:rsidR="00D25D46">
        <w:rPr>
          <w:rFonts w:ascii="Times New Roman" w:hAnsi="Times New Roman" w:cs="Times New Roman"/>
          <w:color w:val="auto"/>
          <w:szCs w:val="24"/>
        </w:rPr>
        <w:t xml:space="preserve">  Check CEH databases for compliant products.</w:t>
      </w:r>
    </w:p>
    <w:p w14:paraId="44755A14" w14:textId="77777777" w:rsidR="00050C7C" w:rsidRPr="000A6B10" w:rsidRDefault="00050C7C" w:rsidP="00523CB4">
      <w:pPr>
        <w:pStyle w:val="Normal1"/>
        <w:widowControl/>
        <w:spacing w:after="0"/>
        <w:ind w:firstLine="359"/>
        <w:rPr>
          <w:rFonts w:ascii="Times New Roman" w:hAnsi="Times New Roman" w:cs="Times New Roman"/>
          <w:b/>
          <w:color w:val="0000FF"/>
          <w:sz w:val="16"/>
          <w:szCs w:val="16"/>
          <w:u w:val="single"/>
        </w:rPr>
      </w:pPr>
    </w:p>
    <w:p w14:paraId="6B87534C" w14:textId="77777777" w:rsidR="00EE105E" w:rsidRPr="00FD2FBB" w:rsidRDefault="00A21465" w:rsidP="00FC71EA">
      <w:pPr>
        <w:pStyle w:val="Normal1"/>
        <w:keepNext/>
        <w:keepLines/>
        <w:widowControl/>
        <w:spacing w:after="0"/>
        <w:ind w:firstLine="360"/>
        <w:rPr>
          <w:rFonts w:ascii="Times New Roman" w:hAnsi="Times New Roman" w:cs="Times New Roman"/>
          <w:color w:val="auto"/>
          <w:sz w:val="22"/>
          <w:szCs w:val="22"/>
        </w:rPr>
      </w:pPr>
      <w:r w:rsidRPr="0043657F">
        <w:rPr>
          <w:rFonts w:ascii="Times New Roman" w:hAnsi="Times New Roman" w:cs="Times New Roman"/>
          <w:b/>
          <w:color w:val="auto"/>
          <w:sz w:val="22"/>
          <w:szCs w:val="22"/>
          <w:u w:val="single"/>
        </w:rPr>
        <w:t>Cradle2Cradle</w:t>
      </w:r>
      <w:r>
        <w:rPr>
          <w:rFonts w:ascii="Times New Roman" w:hAnsi="Times New Roman" w:cs="Times New Roman"/>
          <w:b/>
          <w:color w:val="0000FF"/>
          <w:sz w:val="22"/>
          <w:szCs w:val="22"/>
          <w:u w:val="single"/>
        </w:rPr>
        <w:t xml:space="preserve"> </w:t>
      </w:r>
      <w:r w:rsidRPr="00FD2FBB">
        <w:rPr>
          <w:rFonts w:ascii="Times New Roman" w:hAnsi="Times New Roman" w:cs="Times New Roman"/>
          <w:color w:val="auto"/>
          <w:sz w:val="22"/>
          <w:szCs w:val="22"/>
        </w:rPr>
        <w:t xml:space="preserve">– </w:t>
      </w:r>
      <w:r w:rsidRPr="00A21465">
        <w:rPr>
          <w:rFonts w:ascii="Times New Roman" w:hAnsi="Times New Roman" w:cs="Times New Roman"/>
          <w:color w:val="auto"/>
          <w:sz w:val="22"/>
          <w:szCs w:val="22"/>
        </w:rPr>
        <w:t>Cradle to Cradle Certified Product Standard</w:t>
      </w:r>
      <w:r w:rsidR="00EE105E" w:rsidRPr="00EE105E">
        <w:rPr>
          <w:rFonts w:ascii="Times New Roman" w:hAnsi="Times New Roman" w:cs="Times New Roman"/>
          <w:color w:val="auto"/>
          <w:sz w:val="22"/>
          <w:szCs w:val="22"/>
        </w:rPr>
        <w:t xml:space="preserve"> </w:t>
      </w:r>
    </w:p>
    <w:p w14:paraId="41936B0B" w14:textId="6FBB975F" w:rsidR="00EE105E" w:rsidRPr="006F2091" w:rsidRDefault="0061722B" w:rsidP="00500748">
      <w:pPr>
        <w:pStyle w:val="Normal1"/>
        <w:keepNext/>
        <w:keepLines/>
        <w:widowControl/>
        <w:numPr>
          <w:ilvl w:val="0"/>
          <w:numId w:val="56"/>
        </w:numPr>
        <w:spacing w:after="0"/>
        <w:ind w:left="1080" w:hanging="359"/>
        <w:contextualSpacing/>
        <w:rPr>
          <w:rFonts w:ascii="Times New Roman" w:hAnsi="Times New Roman" w:cs="Times New Roman"/>
          <w:b/>
          <w:color w:val="auto"/>
          <w:sz w:val="22"/>
          <w:szCs w:val="22"/>
        </w:rPr>
      </w:pPr>
      <w:r>
        <w:rPr>
          <w:rFonts w:ascii="Times New Roman" w:hAnsi="Times New Roman" w:cs="Times New Roman"/>
          <w:b/>
          <w:color w:val="auto"/>
          <w:sz w:val="22"/>
          <w:szCs w:val="22"/>
        </w:rPr>
        <w:t>Applicable Cove</w:t>
      </w:r>
      <w:r w:rsidR="00EE105E" w:rsidRPr="00684C26">
        <w:rPr>
          <w:rFonts w:ascii="Times New Roman" w:hAnsi="Times New Roman" w:cs="Times New Roman"/>
          <w:b/>
          <w:color w:val="auto"/>
          <w:sz w:val="22"/>
          <w:szCs w:val="22"/>
        </w:rPr>
        <w:t>red Product Types</w:t>
      </w:r>
      <w:r w:rsidR="00675D18">
        <w:rPr>
          <w:rFonts w:ascii="Times New Roman" w:hAnsi="Times New Roman" w:cs="Times New Roman"/>
          <w:b/>
          <w:color w:val="auto"/>
          <w:sz w:val="22"/>
          <w:szCs w:val="22"/>
        </w:rPr>
        <w:t>:</w:t>
      </w:r>
      <w:r w:rsidR="00EE105E" w:rsidRPr="00684C26">
        <w:rPr>
          <w:rFonts w:ascii="Times New Roman" w:hAnsi="Times New Roman" w:cs="Times New Roman"/>
          <w:b/>
          <w:color w:val="auto"/>
          <w:sz w:val="22"/>
          <w:szCs w:val="22"/>
        </w:rPr>
        <w:t xml:space="preserve"> </w:t>
      </w:r>
    </w:p>
    <w:p w14:paraId="4F7E5625" w14:textId="77777777" w:rsidR="00474EEF" w:rsidRPr="00474EEF" w:rsidRDefault="00474EEF" w:rsidP="00500748">
      <w:pPr>
        <w:pStyle w:val="Normal1"/>
        <w:keepNext/>
        <w:keepLines/>
        <w:widowControl/>
        <w:numPr>
          <w:ilvl w:val="1"/>
          <w:numId w:val="56"/>
        </w:numPr>
        <w:spacing w:after="0"/>
        <w:ind w:hanging="357"/>
        <w:contextualSpacing/>
        <w:rPr>
          <w:rFonts w:ascii="Times New Roman" w:hAnsi="Times New Roman" w:cs="Times New Roman"/>
          <w:b/>
          <w:color w:val="auto"/>
          <w:sz w:val="22"/>
          <w:szCs w:val="22"/>
        </w:rPr>
      </w:pPr>
      <w:r>
        <w:rPr>
          <w:rFonts w:ascii="Times New Roman" w:hAnsi="Times New Roman" w:cs="Times New Roman"/>
          <w:color w:val="auto"/>
          <w:sz w:val="22"/>
          <w:szCs w:val="22"/>
        </w:rPr>
        <w:t>Adhesives</w:t>
      </w:r>
      <w:r w:rsidR="00E00B88">
        <w:rPr>
          <w:rFonts w:ascii="Times New Roman" w:hAnsi="Times New Roman" w:cs="Times New Roman"/>
          <w:color w:val="auto"/>
          <w:sz w:val="22"/>
          <w:szCs w:val="22"/>
        </w:rPr>
        <w:t xml:space="preserve"> </w:t>
      </w:r>
      <w:r w:rsidR="0033379D">
        <w:rPr>
          <w:rFonts w:ascii="Times New Roman" w:hAnsi="Times New Roman" w:cs="Times New Roman"/>
          <w:color w:val="auto"/>
          <w:sz w:val="22"/>
          <w:szCs w:val="22"/>
        </w:rPr>
        <w:t>(floor only)</w:t>
      </w:r>
    </w:p>
    <w:p w14:paraId="3CBB986B" w14:textId="77777777" w:rsidR="00EE105E" w:rsidRPr="006F2091" w:rsidRDefault="00EE105E" w:rsidP="00500748">
      <w:pPr>
        <w:pStyle w:val="Normal1"/>
        <w:keepNext/>
        <w:keepLines/>
        <w:widowControl/>
        <w:numPr>
          <w:ilvl w:val="1"/>
          <w:numId w:val="56"/>
        </w:numPr>
        <w:spacing w:after="0"/>
        <w:ind w:hanging="357"/>
        <w:contextualSpacing/>
        <w:rPr>
          <w:rFonts w:ascii="Times New Roman" w:hAnsi="Times New Roman" w:cs="Times New Roman"/>
          <w:b/>
          <w:color w:val="auto"/>
          <w:sz w:val="22"/>
          <w:szCs w:val="22"/>
        </w:rPr>
      </w:pPr>
      <w:r>
        <w:rPr>
          <w:rFonts w:ascii="Times New Roman" w:hAnsi="Times New Roman" w:cs="Times New Roman"/>
          <w:color w:val="auto"/>
          <w:sz w:val="22"/>
          <w:szCs w:val="22"/>
        </w:rPr>
        <w:t>Carpet</w:t>
      </w:r>
    </w:p>
    <w:p w14:paraId="03D30596" w14:textId="77777777" w:rsidR="0033379D" w:rsidRPr="00A615EA" w:rsidRDefault="00EE105E" w:rsidP="003F2698">
      <w:pPr>
        <w:pStyle w:val="Normal1"/>
        <w:widowControl/>
        <w:numPr>
          <w:ilvl w:val="1"/>
          <w:numId w:val="56"/>
        </w:numPr>
        <w:spacing w:after="0"/>
        <w:ind w:hanging="357"/>
        <w:contextualSpacing/>
        <w:rPr>
          <w:rFonts w:ascii="Times New Roman" w:hAnsi="Times New Roman" w:cs="Times New Roman"/>
          <w:b/>
          <w:color w:val="auto"/>
          <w:sz w:val="22"/>
          <w:szCs w:val="22"/>
        </w:rPr>
      </w:pPr>
      <w:r>
        <w:rPr>
          <w:rFonts w:ascii="Times New Roman" w:hAnsi="Times New Roman" w:cs="Times New Roman"/>
          <w:color w:val="auto"/>
          <w:sz w:val="22"/>
          <w:szCs w:val="22"/>
        </w:rPr>
        <w:t>Ceiling Tiles – Acoustical</w:t>
      </w:r>
    </w:p>
    <w:p w14:paraId="5189EE42" w14:textId="77777777" w:rsidR="00692A95" w:rsidRPr="00635896" w:rsidRDefault="00A615EA" w:rsidP="003F2698">
      <w:pPr>
        <w:pStyle w:val="Normal1"/>
        <w:widowControl/>
        <w:numPr>
          <w:ilvl w:val="1"/>
          <w:numId w:val="56"/>
        </w:numPr>
        <w:spacing w:after="0"/>
        <w:ind w:hanging="357"/>
        <w:contextualSpacing/>
        <w:rPr>
          <w:rFonts w:ascii="Times New Roman" w:hAnsi="Times New Roman" w:cs="Times New Roman"/>
          <w:b/>
          <w:color w:val="auto"/>
          <w:sz w:val="22"/>
          <w:szCs w:val="22"/>
        </w:rPr>
      </w:pPr>
      <w:r>
        <w:rPr>
          <w:rFonts w:ascii="Times New Roman" w:hAnsi="Times New Roman" w:cs="Times New Roman"/>
          <w:color w:val="auto"/>
          <w:sz w:val="22"/>
          <w:szCs w:val="22"/>
        </w:rPr>
        <w:t>Cleaners</w:t>
      </w:r>
      <w:r w:rsidR="00692A95" w:rsidRPr="00635896">
        <w:rPr>
          <w:rFonts w:ascii="Times New Roman" w:hAnsi="Times New Roman" w:cs="Times New Roman"/>
          <w:b/>
          <w:color w:val="auto"/>
          <w:sz w:val="22"/>
          <w:szCs w:val="22"/>
        </w:rPr>
        <w:t xml:space="preserve"> </w:t>
      </w:r>
    </w:p>
    <w:p w14:paraId="33863E9B" w14:textId="77777777" w:rsidR="00A615EA" w:rsidRPr="00635896" w:rsidRDefault="00692A95" w:rsidP="003F2698">
      <w:pPr>
        <w:pStyle w:val="Normal1"/>
        <w:widowControl/>
        <w:numPr>
          <w:ilvl w:val="1"/>
          <w:numId w:val="56"/>
        </w:numPr>
        <w:spacing w:after="0"/>
        <w:ind w:hanging="357"/>
        <w:contextualSpacing/>
        <w:rPr>
          <w:rFonts w:ascii="Times New Roman" w:hAnsi="Times New Roman" w:cs="Times New Roman"/>
          <w:b/>
          <w:color w:val="auto"/>
          <w:sz w:val="22"/>
          <w:szCs w:val="22"/>
        </w:rPr>
      </w:pPr>
      <w:r>
        <w:rPr>
          <w:rFonts w:ascii="Times New Roman" w:hAnsi="Times New Roman" w:cs="Times New Roman"/>
          <w:color w:val="auto"/>
          <w:sz w:val="22"/>
          <w:szCs w:val="22"/>
        </w:rPr>
        <w:t>Construction Materials</w:t>
      </w:r>
    </w:p>
    <w:p w14:paraId="401C97FA" w14:textId="77777777" w:rsidR="0033379D" w:rsidRPr="00F53724" w:rsidRDefault="0033379D" w:rsidP="003F2698">
      <w:pPr>
        <w:pStyle w:val="Normal1"/>
        <w:widowControl/>
        <w:numPr>
          <w:ilvl w:val="1"/>
          <w:numId w:val="56"/>
        </w:numPr>
        <w:spacing w:after="0"/>
        <w:ind w:hanging="357"/>
        <w:contextualSpacing/>
        <w:rPr>
          <w:rFonts w:ascii="Times New Roman" w:hAnsi="Times New Roman" w:cs="Times New Roman"/>
          <w:b/>
          <w:color w:val="auto"/>
          <w:sz w:val="22"/>
          <w:szCs w:val="22"/>
        </w:rPr>
      </w:pPr>
      <w:r>
        <w:rPr>
          <w:rFonts w:ascii="Times New Roman" w:hAnsi="Times New Roman" w:cs="Times New Roman"/>
          <w:color w:val="auto"/>
          <w:sz w:val="22"/>
          <w:szCs w:val="22"/>
        </w:rPr>
        <w:t>Custodial Supplies</w:t>
      </w:r>
    </w:p>
    <w:p w14:paraId="23FF193B" w14:textId="77777777" w:rsidR="00F53724" w:rsidRPr="006F2091" w:rsidRDefault="00F53724" w:rsidP="003F2698">
      <w:pPr>
        <w:pStyle w:val="Normal1"/>
        <w:widowControl/>
        <w:numPr>
          <w:ilvl w:val="1"/>
          <w:numId w:val="56"/>
        </w:numPr>
        <w:spacing w:after="0"/>
        <w:ind w:hanging="357"/>
        <w:contextualSpacing/>
        <w:rPr>
          <w:rFonts w:ascii="Times New Roman" w:hAnsi="Times New Roman" w:cs="Times New Roman"/>
          <w:b/>
          <w:color w:val="auto"/>
          <w:sz w:val="22"/>
          <w:szCs w:val="22"/>
        </w:rPr>
      </w:pPr>
      <w:r>
        <w:rPr>
          <w:rFonts w:ascii="Times New Roman" w:hAnsi="Times New Roman" w:cs="Times New Roman"/>
          <w:color w:val="auto"/>
          <w:sz w:val="22"/>
          <w:szCs w:val="22"/>
        </w:rPr>
        <w:t>Flooring</w:t>
      </w:r>
    </w:p>
    <w:p w14:paraId="0C77A3E2" w14:textId="77777777" w:rsidR="00EE105E" w:rsidRPr="00635896" w:rsidRDefault="00EE105E" w:rsidP="003F2698">
      <w:pPr>
        <w:pStyle w:val="Normal1"/>
        <w:widowControl/>
        <w:numPr>
          <w:ilvl w:val="1"/>
          <w:numId w:val="56"/>
        </w:numPr>
        <w:spacing w:after="0"/>
        <w:ind w:hanging="357"/>
        <w:contextualSpacing/>
        <w:rPr>
          <w:rFonts w:ascii="Times New Roman" w:hAnsi="Times New Roman" w:cs="Times New Roman"/>
          <w:b/>
          <w:color w:val="auto"/>
          <w:sz w:val="22"/>
          <w:szCs w:val="22"/>
        </w:rPr>
      </w:pPr>
      <w:r>
        <w:rPr>
          <w:rFonts w:ascii="Times New Roman" w:hAnsi="Times New Roman" w:cs="Times New Roman"/>
          <w:color w:val="auto"/>
          <w:sz w:val="22"/>
          <w:szCs w:val="22"/>
        </w:rPr>
        <w:t>F</w:t>
      </w:r>
      <w:r w:rsidR="009E1FF5">
        <w:rPr>
          <w:rFonts w:ascii="Times New Roman" w:hAnsi="Times New Roman" w:cs="Times New Roman"/>
          <w:color w:val="auto"/>
          <w:sz w:val="22"/>
          <w:szCs w:val="22"/>
        </w:rPr>
        <w:t>urniture</w:t>
      </w:r>
    </w:p>
    <w:p w14:paraId="64D6D876" w14:textId="77777777" w:rsidR="005C7329" w:rsidRPr="00A615EA" w:rsidRDefault="005C7329" w:rsidP="003F2698">
      <w:pPr>
        <w:pStyle w:val="Normal1"/>
        <w:widowControl/>
        <w:numPr>
          <w:ilvl w:val="1"/>
          <w:numId w:val="56"/>
        </w:numPr>
        <w:spacing w:after="0"/>
        <w:ind w:hanging="357"/>
        <w:contextualSpacing/>
        <w:rPr>
          <w:rFonts w:ascii="Times New Roman" w:hAnsi="Times New Roman" w:cs="Times New Roman"/>
          <w:b/>
          <w:color w:val="auto"/>
          <w:sz w:val="22"/>
          <w:szCs w:val="22"/>
        </w:rPr>
      </w:pPr>
      <w:r>
        <w:rPr>
          <w:rFonts w:ascii="Times New Roman" w:hAnsi="Times New Roman" w:cs="Times New Roman"/>
          <w:color w:val="auto"/>
          <w:sz w:val="22"/>
          <w:szCs w:val="22"/>
        </w:rPr>
        <w:t>Operations/Fleet/Shipping/Shop Materials</w:t>
      </w:r>
    </w:p>
    <w:p w14:paraId="3274EE37" w14:textId="5D8CDF94" w:rsidR="009424A9" w:rsidRPr="00675D18" w:rsidRDefault="00AB2A20" w:rsidP="009424A9">
      <w:pPr>
        <w:pStyle w:val="Normal1"/>
        <w:widowControl/>
        <w:numPr>
          <w:ilvl w:val="1"/>
          <w:numId w:val="56"/>
        </w:numPr>
        <w:spacing w:after="0"/>
        <w:ind w:hanging="357"/>
        <w:contextualSpacing/>
        <w:rPr>
          <w:rFonts w:ascii="Times New Roman" w:hAnsi="Times New Roman" w:cs="Times New Roman"/>
          <w:b/>
          <w:color w:val="auto"/>
          <w:sz w:val="22"/>
          <w:szCs w:val="22"/>
        </w:rPr>
      </w:pPr>
      <w:r>
        <w:rPr>
          <w:rFonts w:ascii="Times New Roman" w:hAnsi="Times New Roman" w:cs="Times New Roman"/>
          <w:color w:val="auto"/>
          <w:sz w:val="22"/>
          <w:szCs w:val="22"/>
        </w:rPr>
        <w:t>P</w:t>
      </w:r>
      <w:r w:rsidR="00A615EA">
        <w:rPr>
          <w:rFonts w:ascii="Times New Roman" w:hAnsi="Times New Roman" w:cs="Times New Roman"/>
          <w:color w:val="auto"/>
          <w:sz w:val="22"/>
          <w:szCs w:val="22"/>
        </w:rPr>
        <w:t>aint</w:t>
      </w:r>
    </w:p>
    <w:p w14:paraId="43D6EF39" w14:textId="420B99E7" w:rsidR="00110753" w:rsidRDefault="00EE105E" w:rsidP="006358F7">
      <w:pPr>
        <w:pStyle w:val="Normal1"/>
        <w:widowControl/>
        <w:numPr>
          <w:ilvl w:val="0"/>
          <w:numId w:val="56"/>
        </w:numPr>
        <w:spacing w:after="0"/>
        <w:ind w:left="1080" w:hanging="360"/>
        <w:contextualSpacing/>
        <w:rPr>
          <w:rFonts w:ascii="Times New Roman" w:hAnsi="Times New Roman" w:cs="Times New Roman"/>
          <w:sz w:val="22"/>
          <w:szCs w:val="22"/>
        </w:rPr>
      </w:pPr>
      <w:r w:rsidRPr="008648E6">
        <w:rPr>
          <w:rFonts w:ascii="Times New Roman" w:hAnsi="Times New Roman" w:cs="Times New Roman"/>
          <w:b/>
          <w:sz w:val="22"/>
          <w:szCs w:val="22"/>
        </w:rPr>
        <w:t xml:space="preserve">Compliance Determination:  </w:t>
      </w:r>
      <w:r w:rsidRPr="00FD2FBB">
        <w:rPr>
          <w:rFonts w:ascii="Times New Roman" w:hAnsi="Times New Roman" w:cs="Times New Roman"/>
          <w:color w:val="auto"/>
          <w:sz w:val="22"/>
          <w:szCs w:val="22"/>
        </w:rPr>
        <w:t xml:space="preserve">Determine if documentation provided by contractor confirms the product meets </w:t>
      </w:r>
      <w:r w:rsidR="009E1FF5">
        <w:rPr>
          <w:rFonts w:ascii="Times New Roman" w:hAnsi="Times New Roman" w:cs="Times New Roman"/>
          <w:sz w:val="22"/>
          <w:szCs w:val="22"/>
        </w:rPr>
        <w:t>the Cradle2Cradle standard</w:t>
      </w:r>
      <w:r w:rsidR="00522D8F">
        <w:rPr>
          <w:rFonts w:ascii="Times New Roman" w:hAnsi="Times New Roman" w:cs="Times New Roman"/>
          <w:sz w:val="22"/>
          <w:szCs w:val="22"/>
        </w:rPr>
        <w:t>.</w:t>
      </w:r>
    </w:p>
    <w:p w14:paraId="0CC6708C" w14:textId="35C38464" w:rsidR="00110753" w:rsidRDefault="00110753" w:rsidP="00110753">
      <w:pPr>
        <w:pStyle w:val="Normal1"/>
        <w:widowControl/>
        <w:numPr>
          <w:ilvl w:val="1"/>
          <w:numId w:val="56"/>
        </w:numPr>
        <w:spacing w:after="0"/>
        <w:ind w:hanging="268"/>
        <w:contextualSpacing/>
        <w:rPr>
          <w:rFonts w:ascii="Times New Roman" w:hAnsi="Times New Roman" w:cs="Times New Roman"/>
          <w:sz w:val="22"/>
          <w:szCs w:val="22"/>
        </w:rPr>
      </w:pPr>
      <w:r>
        <w:rPr>
          <w:rFonts w:ascii="Times New Roman" w:hAnsi="Times New Roman" w:cs="Times New Roman"/>
          <w:bCs/>
          <w:sz w:val="22"/>
          <w:szCs w:val="22"/>
        </w:rPr>
        <w:t xml:space="preserve">Standard </w:t>
      </w:r>
      <w:r w:rsidR="00CC7747">
        <w:rPr>
          <w:rFonts w:ascii="Times New Roman" w:hAnsi="Times New Roman" w:cs="Times New Roman"/>
          <w:sz w:val="22"/>
          <w:szCs w:val="22"/>
        </w:rPr>
        <w:t>(</w:t>
      </w:r>
      <w:hyperlink r:id="rId36" w:history="1">
        <w:r w:rsidR="006358F7" w:rsidRPr="00A00B08">
          <w:rPr>
            <w:rStyle w:val="Hyperlink"/>
            <w:rFonts w:ascii="Times New Roman" w:hAnsi="Times New Roman"/>
            <w:sz w:val="22"/>
            <w:szCs w:val="22"/>
          </w:rPr>
          <w:t>https://cdn.c2ccertified.org/resources/STD_C2C_Certified_V4.0_FINAL_101921.pdf</w:t>
        </w:r>
      </w:hyperlink>
      <w:r w:rsidR="00CC7747" w:rsidRPr="006358F7">
        <w:rPr>
          <w:rFonts w:ascii="Times New Roman" w:hAnsi="Times New Roman" w:cs="Times New Roman"/>
          <w:sz w:val="22"/>
          <w:szCs w:val="22"/>
        </w:rPr>
        <w:t>)</w:t>
      </w:r>
      <w:r w:rsidR="001F6D32" w:rsidRPr="006358F7">
        <w:rPr>
          <w:rFonts w:ascii="Times New Roman" w:hAnsi="Times New Roman" w:cs="Times New Roman"/>
          <w:sz w:val="22"/>
          <w:szCs w:val="22"/>
        </w:rPr>
        <w:t xml:space="preserve">  The Cradle2Cradle standard allows no </w:t>
      </w:r>
      <w:proofErr w:type="spellStart"/>
      <w:r w:rsidR="00242280" w:rsidRPr="006358F7">
        <w:rPr>
          <w:rFonts w:ascii="Times New Roman" w:hAnsi="Times New Roman" w:cs="Times New Roman"/>
          <w:sz w:val="22"/>
          <w:szCs w:val="22"/>
        </w:rPr>
        <w:t>organohalogen</w:t>
      </w:r>
      <w:proofErr w:type="spellEnd"/>
      <w:r w:rsidR="00242280" w:rsidRPr="006358F7">
        <w:rPr>
          <w:rFonts w:ascii="Times New Roman" w:hAnsi="Times New Roman" w:cs="Times New Roman"/>
          <w:sz w:val="22"/>
          <w:szCs w:val="22"/>
        </w:rPr>
        <w:t xml:space="preserve"> </w:t>
      </w:r>
      <w:r w:rsidR="00242280" w:rsidRPr="0001755D">
        <w:rPr>
          <w:rFonts w:ascii="Times New Roman" w:hAnsi="Times New Roman" w:cs="Times New Roman"/>
          <w:sz w:val="22"/>
          <w:szCs w:val="22"/>
        </w:rPr>
        <w:t>substances (</w:t>
      </w:r>
      <w:r w:rsidR="0001755D">
        <w:rPr>
          <w:rFonts w:ascii="Times New Roman" w:hAnsi="Times New Roman" w:cs="Times New Roman"/>
          <w:sz w:val="22"/>
          <w:szCs w:val="22"/>
        </w:rPr>
        <w:t>o</w:t>
      </w:r>
      <w:r w:rsidR="0001755D" w:rsidRPr="004B5DA6">
        <w:rPr>
          <w:rFonts w:ascii="Times New Roman" w:hAnsi="Times New Roman" w:cs="Times New Roman"/>
          <w:sz w:val="22"/>
          <w:szCs w:val="22"/>
        </w:rPr>
        <w:t>rganic compounds that contain chlorine, bromine, fluorine atoms</w:t>
      </w:r>
      <w:r w:rsidR="0001755D" w:rsidRPr="0001755D">
        <w:rPr>
          <w:rFonts w:ascii="Times New Roman" w:hAnsi="Times New Roman" w:cs="Times New Roman"/>
          <w:sz w:val="22"/>
          <w:szCs w:val="22"/>
        </w:rPr>
        <w:t xml:space="preserve"> </w:t>
      </w:r>
      <w:r w:rsidR="000329DE" w:rsidRPr="0001755D">
        <w:rPr>
          <w:rFonts w:ascii="Times New Roman" w:hAnsi="Times New Roman" w:cs="Times New Roman"/>
          <w:sz w:val="22"/>
          <w:szCs w:val="22"/>
        </w:rPr>
        <w:t>su</w:t>
      </w:r>
      <w:r w:rsidR="000329DE" w:rsidRPr="006358F7">
        <w:rPr>
          <w:rFonts w:ascii="Times New Roman" w:hAnsi="Times New Roman" w:cs="Times New Roman"/>
          <w:sz w:val="22"/>
          <w:szCs w:val="22"/>
        </w:rPr>
        <w:t xml:space="preserve">ch as </w:t>
      </w:r>
      <w:r w:rsidR="00242280" w:rsidRPr="006358F7">
        <w:rPr>
          <w:rFonts w:ascii="Times New Roman" w:hAnsi="Times New Roman" w:cs="Times New Roman"/>
          <w:sz w:val="22"/>
          <w:szCs w:val="22"/>
        </w:rPr>
        <w:t>PFASs) above relevant thresholds at the lowest (bronze) level of certification</w:t>
      </w:r>
      <w:r w:rsidR="00613E8A" w:rsidRPr="006358F7">
        <w:rPr>
          <w:rFonts w:ascii="Times New Roman" w:hAnsi="Times New Roman" w:cs="Times New Roman"/>
          <w:sz w:val="22"/>
          <w:szCs w:val="22"/>
        </w:rPr>
        <w:t xml:space="preserve"> and requires upholding human rights and applying fair and equitable business practices</w:t>
      </w:r>
      <w:r w:rsidR="00242280" w:rsidRPr="006358F7">
        <w:rPr>
          <w:rFonts w:ascii="Times New Roman" w:hAnsi="Times New Roman" w:cs="Times New Roman"/>
          <w:sz w:val="22"/>
          <w:szCs w:val="22"/>
        </w:rPr>
        <w:t>.</w:t>
      </w:r>
    </w:p>
    <w:p w14:paraId="7148FDE5" w14:textId="720DF2CF" w:rsidR="00EE105E" w:rsidRPr="006358F7" w:rsidRDefault="00DD5D1D" w:rsidP="00110753">
      <w:pPr>
        <w:pStyle w:val="Normal1"/>
        <w:widowControl/>
        <w:numPr>
          <w:ilvl w:val="1"/>
          <w:numId w:val="56"/>
        </w:numPr>
        <w:spacing w:after="0"/>
        <w:ind w:hanging="268"/>
        <w:contextualSpacing/>
        <w:rPr>
          <w:rFonts w:ascii="Times New Roman" w:hAnsi="Times New Roman" w:cs="Times New Roman"/>
          <w:sz w:val="22"/>
          <w:szCs w:val="22"/>
        </w:rPr>
      </w:pPr>
      <w:r>
        <w:rPr>
          <w:rFonts w:ascii="Times New Roman" w:hAnsi="Times New Roman" w:cs="Times New Roman"/>
          <w:color w:val="auto"/>
          <w:sz w:val="22"/>
          <w:szCs w:val="22"/>
        </w:rPr>
        <w:t>Certified</w:t>
      </w:r>
      <w:r w:rsidR="00CC7747" w:rsidRPr="006358F7">
        <w:rPr>
          <w:rFonts w:ascii="Times New Roman" w:hAnsi="Times New Roman" w:cs="Times New Roman"/>
          <w:color w:val="auto"/>
          <w:sz w:val="22"/>
          <w:szCs w:val="22"/>
        </w:rPr>
        <w:t xml:space="preserve"> products</w:t>
      </w:r>
      <w:r w:rsidR="00EE105E" w:rsidRPr="006358F7">
        <w:rPr>
          <w:rFonts w:ascii="Times New Roman" w:hAnsi="Times New Roman" w:cs="Times New Roman"/>
          <w:sz w:val="22"/>
          <w:szCs w:val="22"/>
        </w:rPr>
        <w:t xml:space="preserve"> </w:t>
      </w:r>
      <w:r w:rsidR="00110753">
        <w:rPr>
          <w:rFonts w:ascii="Times New Roman" w:hAnsi="Times New Roman" w:cs="Times New Roman"/>
          <w:sz w:val="22"/>
          <w:szCs w:val="22"/>
        </w:rPr>
        <w:t>(</w:t>
      </w:r>
      <w:hyperlink r:id="rId37" w:history="1">
        <w:r w:rsidR="00E16F58" w:rsidRPr="00A00B08">
          <w:rPr>
            <w:rStyle w:val="Hyperlink"/>
            <w:rFonts w:ascii="Times New Roman" w:hAnsi="Times New Roman"/>
            <w:sz w:val="22"/>
            <w:szCs w:val="22"/>
          </w:rPr>
          <w:t>https://c2ccertified.org/certified-products</w:t>
        </w:r>
      </w:hyperlink>
      <w:r w:rsidR="00110753">
        <w:rPr>
          <w:rFonts w:ascii="Times New Roman" w:hAnsi="Times New Roman" w:cs="Times New Roman"/>
          <w:color w:val="auto"/>
          <w:sz w:val="22"/>
          <w:szCs w:val="22"/>
        </w:rPr>
        <w:t>)</w:t>
      </w:r>
      <w:r w:rsidR="002F77FC" w:rsidRPr="006358F7">
        <w:rPr>
          <w:rFonts w:ascii="Times New Roman" w:hAnsi="Times New Roman" w:cs="Times New Roman"/>
          <w:sz w:val="22"/>
          <w:szCs w:val="22"/>
        </w:rPr>
        <w:t>.</w:t>
      </w:r>
      <w:r w:rsidR="00262924" w:rsidRPr="006358F7">
        <w:rPr>
          <w:rFonts w:ascii="Times New Roman" w:hAnsi="Times New Roman" w:cs="Times New Roman"/>
          <w:sz w:val="22"/>
          <w:szCs w:val="22"/>
        </w:rPr>
        <w:t xml:space="preserve"> </w:t>
      </w:r>
    </w:p>
    <w:p w14:paraId="1841317B" w14:textId="77777777" w:rsidR="002A6C27" w:rsidRPr="002A6C27" w:rsidRDefault="002A6C27" w:rsidP="00A17CB3">
      <w:pPr>
        <w:pStyle w:val="Normal1"/>
        <w:widowControl/>
        <w:spacing w:after="0"/>
        <w:rPr>
          <w:rFonts w:ascii="Times New Roman" w:hAnsi="Times New Roman" w:cs="Times New Roman"/>
          <w:b/>
          <w:color w:val="0000FF"/>
          <w:sz w:val="16"/>
          <w:szCs w:val="16"/>
          <w:u w:val="single"/>
        </w:rPr>
      </w:pPr>
    </w:p>
    <w:p w14:paraId="1813F5C1" w14:textId="0B479C5C" w:rsidR="006648F0" w:rsidRPr="00D83A0D" w:rsidRDefault="006648F0" w:rsidP="00FC71EA">
      <w:pPr>
        <w:pStyle w:val="Normal1"/>
        <w:widowControl/>
        <w:spacing w:after="0"/>
        <w:ind w:firstLine="360"/>
        <w:rPr>
          <w:rFonts w:ascii="Times New Roman" w:hAnsi="Times New Roman" w:cs="Times New Roman"/>
          <w:color w:val="auto"/>
          <w:sz w:val="22"/>
          <w:szCs w:val="22"/>
        </w:rPr>
      </w:pPr>
      <w:r w:rsidRPr="00522D8F">
        <w:rPr>
          <w:rFonts w:ascii="Times New Roman" w:hAnsi="Times New Roman" w:cs="Times New Roman"/>
          <w:b/>
          <w:color w:val="auto"/>
          <w:sz w:val="22"/>
          <w:szCs w:val="22"/>
          <w:u w:val="single"/>
        </w:rPr>
        <w:t>CRI</w:t>
      </w:r>
      <w:r>
        <w:rPr>
          <w:rFonts w:ascii="Times New Roman" w:hAnsi="Times New Roman" w:cs="Times New Roman"/>
          <w:b/>
          <w:color w:val="0000FF"/>
          <w:sz w:val="22"/>
          <w:szCs w:val="22"/>
        </w:rPr>
        <w:t xml:space="preserve"> </w:t>
      </w:r>
      <w:r w:rsidRPr="00D83A0D">
        <w:rPr>
          <w:rFonts w:ascii="Times New Roman" w:hAnsi="Times New Roman" w:cs="Times New Roman"/>
          <w:b/>
          <w:color w:val="auto"/>
          <w:sz w:val="22"/>
          <w:szCs w:val="22"/>
        </w:rPr>
        <w:t xml:space="preserve">– </w:t>
      </w:r>
      <w:r w:rsidR="00065EDF" w:rsidRPr="003135D9">
        <w:rPr>
          <w:rFonts w:ascii="Times New Roman" w:hAnsi="Times New Roman" w:cs="Times New Roman"/>
          <w:bCs/>
          <w:color w:val="auto"/>
          <w:sz w:val="22"/>
          <w:szCs w:val="22"/>
        </w:rPr>
        <w:t xml:space="preserve">The Carpet and Rug Institute, </w:t>
      </w:r>
      <w:r w:rsidRPr="00D83A0D">
        <w:rPr>
          <w:rFonts w:ascii="Times New Roman" w:hAnsi="Times New Roman" w:cs="Times New Roman"/>
          <w:color w:val="auto"/>
          <w:sz w:val="22"/>
          <w:szCs w:val="22"/>
        </w:rPr>
        <w:t>Green Label Plus</w:t>
      </w:r>
    </w:p>
    <w:p w14:paraId="50C7BE2F" w14:textId="77777777" w:rsidR="006648F0" w:rsidRPr="00D83A0D" w:rsidRDefault="006648F0" w:rsidP="003F2698">
      <w:pPr>
        <w:pStyle w:val="Normal1"/>
        <w:widowControl/>
        <w:numPr>
          <w:ilvl w:val="0"/>
          <w:numId w:val="89"/>
        </w:numPr>
        <w:spacing w:after="0"/>
        <w:ind w:left="1080"/>
        <w:rPr>
          <w:rFonts w:ascii="Times New Roman" w:hAnsi="Times New Roman" w:cs="Times New Roman"/>
          <w:color w:val="auto"/>
          <w:sz w:val="22"/>
          <w:szCs w:val="22"/>
        </w:rPr>
      </w:pPr>
      <w:r w:rsidRPr="00D83A0D">
        <w:rPr>
          <w:rFonts w:ascii="Times New Roman" w:hAnsi="Times New Roman" w:cs="Times New Roman"/>
          <w:b/>
          <w:color w:val="auto"/>
          <w:sz w:val="22"/>
          <w:szCs w:val="22"/>
        </w:rPr>
        <w:t>Covered Service Types</w:t>
      </w:r>
      <w:r w:rsidRPr="00675D18">
        <w:rPr>
          <w:rFonts w:ascii="Times New Roman" w:hAnsi="Times New Roman" w:cs="Times New Roman"/>
          <w:b/>
          <w:color w:val="auto"/>
          <w:sz w:val="22"/>
          <w:szCs w:val="22"/>
        </w:rPr>
        <w:t>:</w:t>
      </w:r>
    </w:p>
    <w:p w14:paraId="19D7FF72" w14:textId="77777777" w:rsidR="006648F0" w:rsidRPr="00D83A0D" w:rsidRDefault="006648F0" w:rsidP="003F2698">
      <w:pPr>
        <w:pStyle w:val="Normal1"/>
        <w:widowControl/>
        <w:numPr>
          <w:ilvl w:val="1"/>
          <w:numId w:val="89"/>
        </w:numPr>
        <w:spacing w:after="0"/>
        <w:rPr>
          <w:rFonts w:ascii="Times New Roman" w:hAnsi="Times New Roman" w:cs="Times New Roman"/>
          <w:color w:val="auto"/>
          <w:sz w:val="22"/>
          <w:szCs w:val="22"/>
        </w:rPr>
      </w:pPr>
      <w:r w:rsidRPr="00D83A0D">
        <w:rPr>
          <w:rFonts w:ascii="Times New Roman" w:hAnsi="Times New Roman" w:cs="Times New Roman"/>
          <w:color w:val="auto"/>
          <w:sz w:val="22"/>
          <w:szCs w:val="22"/>
        </w:rPr>
        <w:t>Adhesives</w:t>
      </w:r>
    </w:p>
    <w:p w14:paraId="0E6F813F" w14:textId="77777777" w:rsidR="006648F0" w:rsidRPr="00D83A0D" w:rsidRDefault="006648F0" w:rsidP="003F2698">
      <w:pPr>
        <w:pStyle w:val="Normal1"/>
        <w:widowControl/>
        <w:numPr>
          <w:ilvl w:val="1"/>
          <w:numId w:val="89"/>
        </w:numPr>
        <w:spacing w:after="0"/>
        <w:rPr>
          <w:rFonts w:ascii="Times New Roman" w:hAnsi="Times New Roman" w:cs="Times New Roman"/>
          <w:color w:val="auto"/>
          <w:sz w:val="22"/>
          <w:szCs w:val="22"/>
        </w:rPr>
      </w:pPr>
      <w:r w:rsidRPr="00D83A0D">
        <w:rPr>
          <w:rFonts w:ascii="Times New Roman" w:hAnsi="Times New Roman" w:cs="Times New Roman"/>
          <w:color w:val="auto"/>
          <w:sz w:val="22"/>
          <w:szCs w:val="22"/>
        </w:rPr>
        <w:t>Carpet</w:t>
      </w:r>
    </w:p>
    <w:p w14:paraId="66BE16A4" w14:textId="77777777" w:rsidR="006648F0" w:rsidRPr="00D83A0D" w:rsidRDefault="006648F0" w:rsidP="003F2698">
      <w:pPr>
        <w:pStyle w:val="Normal1"/>
        <w:widowControl/>
        <w:numPr>
          <w:ilvl w:val="1"/>
          <w:numId w:val="89"/>
        </w:numPr>
        <w:spacing w:after="0"/>
        <w:rPr>
          <w:rFonts w:ascii="Times New Roman" w:hAnsi="Times New Roman" w:cs="Times New Roman"/>
          <w:color w:val="auto"/>
          <w:sz w:val="22"/>
          <w:szCs w:val="22"/>
        </w:rPr>
      </w:pPr>
      <w:r w:rsidRPr="00D83A0D">
        <w:rPr>
          <w:rFonts w:ascii="Times New Roman" w:hAnsi="Times New Roman" w:cs="Times New Roman"/>
          <w:color w:val="auto"/>
          <w:sz w:val="22"/>
          <w:szCs w:val="22"/>
        </w:rPr>
        <w:t>Carpet Cushions</w:t>
      </w:r>
    </w:p>
    <w:p w14:paraId="257779BB" w14:textId="0B6CE1A6" w:rsidR="006648F0" w:rsidRPr="00D83A0D" w:rsidRDefault="006648F0" w:rsidP="003F2698">
      <w:pPr>
        <w:pStyle w:val="Normal1"/>
        <w:widowControl/>
        <w:numPr>
          <w:ilvl w:val="0"/>
          <w:numId w:val="89"/>
        </w:numPr>
        <w:spacing w:after="0"/>
        <w:ind w:left="1080"/>
        <w:rPr>
          <w:rFonts w:ascii="Times New Roman" w:hAnsi="Times New Roman" w:cs="Times New Roman"/>
          <w:color w:val="auto"/>
          <w:sz w:val="22"/>
          <w:szCs w:val="22"/>
        </w:rPr>
      </w:pPr>
      <w:r w:rsidRPr="00D83A0D">
        <w:rPr>
          <w:rFonts w:ascii="Times New Roman" w:hAnsi="Times New Roman" w:cs="Times New Roman"/>
          <w:b/>
          <w:color w:val="auto"/>
          <w:sz w:val="22"/>
          <w:szCs w:val="22"/>
        </w:rPr>
        <w:t>Compliance Determination</w:t>
      </w:r>
      <w:r w:rsidRPr="00675D18">
        <w:rPr>
          <w:rFonts w:ascii="Times New Roman" w:hAnsi="Times New Roman" w:cs="Times New Roman"/>
          <w:b/>
          <w:color w:val="auto"/>
          <w:sz w:val="22"/>
          <w:szCs w:val="22"/>
        </w:rPr>
        <w:t>:</w:t>
      </w:r>
      <w:r w:rsidRPr="00D83A0D">
        <w:rPr>
          <w:rFonts w:ascii="Times New Roman" w:hAnsi="Times New Roman" w:cs="Times New Roman"/>
          <w:color w:val="auto"/>
          <w:sz w:val="22"/>
          <w:szCs w:val="22"/>
        </w:rPr>
        <w:t xml:space="preserve">  Determine if documentation provided by contractor confirms the product is </w:t>
      </w:r>
      <w:r w:rsidR="007A6050" w:rsidRPr="00D83A0D">
        <w:rPr>
          <w:rFonts w:ascii="Times New Roman" w:hAnsi="Times New Roman" w:cs="Times New Roman"/>
          <w:color w:val="auto"/>
          <w:sz w:val="22"/>
          <w:szCs w:val="22"/>
        </w:rPr>
        <w:t>labeled CRI Green Label Plus</w:t>
      </w:r>
      <w:r w:rsidR="00522D8F">
        <w:rPr>
          <w:rFonts w:ascii="Times New Roman" w:hAnsi="Times New Roman" w:cs="Times New Roman"/>
          <w:color w:val="auto"/>
          <w:sz w:val="22"/>
          <w:szCs w:val="22"/>
        </w:rPr>
        <w:t>.</w:t>
      </w:r>
    </w:p>
    <w:p w14:paraId="56886DCB" w14:textId="3811A9F2" w:rsidR="00110753" w:rsidRDefault="007A6050" w:rsidP="00110753">
      <w:pPr>
        <w:pStyle w:val="Normal1"/>
        <w:widowControl/>
        <w:numPr>
          <w:ilvl w:val="1"/>
          <w:numId w:val="89"/>
        </w:numPr>
        <w:spacing w:after="0"/>
        <w:rPr>
          <w:rFonts w:ascii="Times New Roman" w:hAnsi="Times New Roman" w:cs="Times New Roman"/>
          <w:color w:val="auto"/>
          <w:sz w:val="22"/>
          <w:szCs w:val="22"/>
        </w:rPr>
      </w:pPr>
      <w:r w:rsidRPr="00D83A0D">
        <w:rPr>
          <w:rFonts w:ascii="Times New Roman" w:hAnsi="Times New Roman" w:cs="Times New Roman"/>
          <w:color w:val="auto"/>
          <w:sz w:val="22"/>
          <w:szCs w:val="22"/>
        </w:rPr>
        <w:t>Test Protocol (</w:t>
      </w:r>
      <w:hyperlink r:id="rId38" w:history="1">
        <w:r w:rsidR="00110753" w:rsidRPr="00A00B08">
          <w:rPr>
            <w:rStyle w:val="Hyperlink"/>
            <w:rFonts w:ascii="Times New Roman" w:hAnsi="Times New Roman"/>
            <w:sz w:val="22"/>
            <w:szCs w:val="22"/>
          </w:rPr>
          <w:t>https://carpet-rug.org/testing/green-label-plus/testing-protocol-and-requirements/</w:t>
        </w:r>
      </w:hyperlink>
      <w:r w:rsidRPr="00D83A0D">
        <w:rPr>
          <w:rFonts w:ascii="Times New Roman" w:hAnsi="Times New Roman" w:cs="Times New Roman"/>
          <w:color w:val="auto"/>
          <w:sz w:val="22"/>
          <w:szCs w:val="22"/>
        </w:rPr>
        <w:t>)</w:t>
      </w:r>
    </w:p>
    <w:p w14:paraId="6D43E400" w14:textId="5729AD29" w:rsidR="007A6050" w:rsidRPr="00110753" w:rsidRDefault="007A6050" w:rsidP="00110753">
      <w:pPr>
        <w:pStyle w:val="Normal1"/>
        <w:widowControl/>
        <w:numPr>
          <w:ilvl w:val="1"/>
          <w:numId w:val="89"/>
        </w:numPr>
        <w:spacing w:after="0"/>
        <w:rPr>
          <w:rFonts w:ascii="Times New Roman" w:hAnsi="Times New Roman" w:cs="Times New Roman"/>
          <w:color w:val="auto"/>
          <w:sz w:val="22"/>
          <w:szCs w:val="22"/>
        </w:rPr>
      </w:pPr>
      <w:r w:rsidRPr="00110753">
        <w:rPr>
          <w:rFonts w:ascii="Times New Roman" w:hAnsi="Times New Roman" w:cs="Times New Roman"/>
          <w:color w:val="auto"/>
          <w:sz w:val="22"/>
          <w:szCs w:val="22"/>
        </w:rPr>
        <w:t>Labeled Adhesives (</w:t>
      </w:r>
      <w:hyperlink r:id="rId39" w:history="1">
        <w:r w:rsidRPr="00A00B08">
          <w:rPr>
            <w:rStyle w:val="Hyperlink"/>
            <w:rFonts w:ascii="Times New Roman" w:hAnsi="Times New Roman"/>
            <w:sz w:val="22"/>
            <w:szCs w:val="22"/>
          </w:rPr>
          <w:t>https://carpet-rug.org/testing/green-label-plus/adhesive-products/</w:t>
        </w:r>
      </w:hyperlink>
      <w:r w:rsidRPr="00110753">
        <w:rPr>
          <w:rFonts w:ascii="Times New Roman" w:hAnsi="Times New Roman" w:cs="Times New Roman"/>
          <w:color w:val="auto"/>
          <w:sz w:val="22"/>
          <w:szCs w:val="22"/>
        </w:rPr>
        <w:t>)</w:t>
      </w:r>
      <w:r w:rsidR="00252E33">
        <w:rPr>
          <w:rFonts w:ascii="Times New Roman" w:hAnsi="Times New Roman" w:cs="Times New Roman"/>
          <w:color w:val="auto"/>
          <w:sz w:val="22"/>
          <w:szCs w:val="22"/>
        </w:rPr>
        <w:t>.</w:t>
      </w:r>
    </w:p>
    <w:p w14:paraId="608EC36B" w14:textId="77777777" w:rsidR="009C06E3" w:rsidRPr="00D83A0D" w:rsidRDefault="009C06E3" w:rsidP="00D83A0D">
      <w:pPr>
        <w:pStyle w:val="Normal1"/>
        <w:widowControl/>
        <w:spacing w:after="0"/>
        <w:ind w:firstLine="359"/>
        <w:rPr>
          <w:rFonts w:ascii="Times New Roman" w:hAnsi="Times New Roman" w:cs="Times New Roman"/>
          <w:b/>
          <w:color w:val="0000FF"/>
          <w:sz w:val="16"/>
          <w:szCs w:val="16"/>
          <w:u w:val="single"/>
        </w:rPr>
      </w:pPr>
    </w:p>
    <w:p w14:paraId="5FEBBD9B" w14:textId="77777777" w:rsidR="007E506D" w:rsidRPr="00FD2FBB" w:rsidRDefault="007E506D" w:rsidP="00FC71EA">
      <w:pPr>
        <w:pStyle w:val="Normal1"/>
        <w:widowControl/>
        <w:spacing w:after="0"/>
        <w:ind w:firstLine="360"/>
        <w:rPr>
          <w:rFonts w:ascii="Times New Roman" w:hAnsi="Times New Roman" w:cs="Times New Roman"/>
          <w:color w:val="auto"/>
          <w:sz w:val="22"/>
          <w:szCs w:val="22"/>
        </w:rPr>
      </w:pPr>
      <w:r w:rsidRPr="00522D8F">
        <w:rPr>
          <w:rFonts w:ascii="Times New Roman" w:hAnsi="Times New Roman" w:cs="Times New Roman"/>
          <w:b/>
          <w:color w:val="auto"/>
          <w:sz w:val="22"/>
          <w:szCs w:val="22"/>
          <w:u w:val="single"/>
        </w:rPr>
        <w:t>DfE</w:t>
      </w:r>
      <w:r>
        <w:rPr>
          <w:rFonts w:ascii="Times New Roman" w:hAnsi="Times New Roman" w:cs="Times New Roman"/>
          <w:color w:val="0000FF"/>
          <w:sz w:val="22"/>
          <w:szCs w:val="22"/>
        </w:rPr>
        <w:t xml:space="preserve"> </w:t>
      </w:r>
      <w:r w:rsidRPr="004B5DA6">
        <w:rPr>
          <w:rFonts w:ascii="Times New Roman" w:hAnsi="Times New Roman" w:cs="Times New Roman"/>
          <w:color w:val="auto"/>
          <w:sz w:val="22"/>
          <w:szCs w:val="22"/>
        </w:rPr>
        <w:t xml:space="preserve">– </w:t>
      </w:r>
      <w:r w:rsidRPr="002A7559">
        <w:rPr>
          <w:rFonts w:ascii="Times New Roman" w:hAnsi="Times New Roman" w:cs="Times New Roman"/>
          <w:color w:val="auto"/>
          <w:sz w:val="22"/>
          <w:szCs w:val="22"/>
        </w:rPr>
        <w:t>Design for the Environment</w:t>
      </w:r>
      <w:r w:rsidRPr="007E506D">
        <w:rPr>
          <w:rFonts w:ascii="Times New Roman" w:hAnsi="Times New Roman" w:cs="Times New Roman"/>
          <w:color w:val="auto"/>
          <w:sz w:val="22"/>
          <w:szCs w:val="22"/>
        </w:rPr>
        <w:t xml:space="preserve"> </w:t>
      </w:r>
    </w:p>
    <w:p w14:paraId="71D5C610" w14:textId="77777777" w:rsidR="007E506D" w:rsidRDefault="007E506D" w:rsidP="007E506D">
      <w:pPr>
        <w:pStyle w:val="Normal1"/>
        <w:widowControl/>
        <w:numPr>
          <w:ilvl w:val="1"/>
          <w:numId w:val="67"/>
        </w:numPr>
        <w:spacing w:after="0"/>
        <w:contextualSpacing/>
        <w:rPr>
          <w:rFonts w:ascii="Times New Roman" w:hAnsi="Times New Roman" w:cs="Times New Roman"/>
          <w:b/>
          <w:color w:val="auto"/>
          <w:sz w:val="22"/>
          <w:szCs w:val="22"/>
        </w:rPr>
      </w:pPr>
      <w:r>
        <w:rPr>
          <w:rFonts w:ascii="Times New Roman" w:hAnsi="Times New Roman" w:cs="Times New Roman"/>
          <w:b/>
          <w:color w:val="auto"/>
          <w:sz w:val="22"/>
          <w:szCs w:val="22"/>
        </w:rPr>
        <w:t>Covered Service Types</w:t>
      </w:r>
      <w:r w:rsidRPr="00675D18">
        <w:rPr>
          <w:rFonts w:ascii="Times New Roman" w:hAnsi="Times New Roman" w:cs="Times New Roman"/>
          <w:b/>
          <w:color w:val="auto"/>
          <w:sz w:val="22"/>
          <w:szCs w:val="22"/>
        </w:rPr>
        <w:t>:</w:t>
      </w:r>
      <w:r>
        <w:rPr>
          <w:rFonts w:ascii="Times New Roman" w:hAnsi="Times New Roman" w:cs="Times New Roman"/>
          <w:color w:val="auto"/>
          <w:sz w:val="22"/>
          <w:szCs w:val="22"/>
        </w:rPr>
        <w:t xml:space="preserve">  Disinfectants</w:t>
      </w:r>
    </w:p>
    <w:p w14:paraId="311C3D17" w14:textId="1C9F936B" w:rsidR="007E506D" w:rsidRPr="00BB05C4" w:rsidRDefault="007E506D" w:rsidP="007E506D">
      <w:pPr>
        <w:pStyle w:val="Normal1"/>
        <w:widowControl/>
        <w:numPr>
          <w:ilvl w:val="1"/>
          <w:numId w:val="67"/>
        </w:numPr>
        <w:spacing w:after="0"/>
        <w:contextualSpacing/>
        <w:rPr>
          <w:rFonts w:ascii="Times New Roman" w:hAnsi="Times New Roman" w:cs="Times New Roman"/>
          <w:b/>
          <w:color w:val="auto"/>
          <w:sz w:val="22"/>
          <w:szCs w:val="22"/>
        </w:rPr>
      </w:pPr>
      <w:r w:rsidRPr="00510C22">
        <w:rPr>
          <w:rFonts w:ascii="Times New Roman" w:hAnsi="Times New Roman" w:cs="Times New Roman"/>
          <w:b/>
          <w:color w:val="auto"/>
          <w:sz w:val="22"/>
          <w:szCs w:val="22"/>
        </w:rPr>
        <w:t>Compliance Determi</w:t>
      </w:r>
      <w:r w:rsidRPr="002352A7">
        <w:rPr>
          <w:rFonts w:ascii="Times New Roman" w:hAnsi="Times New Roman" w:cs="Times New Roman"/>
          <w:b/>
          <w:color w:val="auto"/>
          <w:sz w:val="22"/>
          <w:szCs w:val="22"/>
        </w:rPr>
        <w:t xml:space="preserve">nation:  </w:t>
      </w:r>
      <w:r w:rsidRPr="002352A7">
        <w:rPr>
          <w:rFonts w:ascii="Times New Roman" w:hAnsi="Times New Roman" w:cs="Times New Roman"/>
          <w:color w:val="auto"/>
          <w:sz w:val="22"/>
          <w:szCs w:val="22"/>
        </w:rPr>
        <w:t xml:space="preserve">Determine if documentation provided by contractor confirms the disinfectant is certified </w:t>
      </w:r>
      <w:r w:rsidR="007415EB">
        <w:rPr>
          <w:rFonts w:ascii="Times New Roman" w:hAnsi="Times New Roman" w:cs="Times New Roman"/>
          <w:color w:val="auto"/>
          <w:sz w:val="22"/>
          <w:szCs w:val="22"/>
        </w:rPr>
        <w:t>(</w:t>
      </w:r>
      <w:hyperlink r:id="rId40" w:history="1">
        <w:r w:rsidR="003D70F1" w:rsidRPr="00A00B08">
          <w:rPr>
            <w:rStyle w:val="Hyperlink"/>
            <w:rFonts w:ascii="Times New Roman" w:hAnsi="Times New Roman"/>
            <w:sz w:val="22"/>
            <w:szCs w:val="22"/>
          </w:rPr>
          <w:t>https://www.epa.gov/pesticide-labels/dfe-certified-disinfectants</w:t>
        </w:r>
      </w:hyperlink>
      <w:r w:rsidR="007415EB">
        <w:rPr>
          <w:rFonts w:ascii="Times New Roman" w:hAnsi="Times New Roman" w:cs="Times New Roman"/>
          <w:color w:val="auto"/>
          <w:sz w:val="22"/>
          <w:szCs w:val="22"/>
        </w:rPr>
        <w:t>)</w:t>
      </w:r>
      <w:r w:rsidR="00252E33">
        <w:rPr>
          <w:rFonts w:ascii="Times New Roman" w:hAnsi="Times New Roman" w:cs="Times New Roman"/>
          <w:color w:val="auto"/>
          <w:sz w:val="22"/>
          <w:szCs w:val="22"/>
        </w:rPr>
        <w:t>.</w:t>
      </w:r>
    </w:p>
    <w:p w14:paraId="236056C7" w14:textId="77777777" w:rsidR="007E506D" w:rsidRPr="002352A7" w:rsidRDefault="007E506D" w:rsidP="00263F6A">
      <w:pPr>
        <w:pStyle w:val="Normal1"/>
        <w:widowControl/>
        <w:spacing w:after="0"/>
        <w:rPr>
          <w:rFonts w:ascii="Times New Roman" w:hAnsi="Times New Roman" w:cs="Times New Roman"/>
          <w:color w:val="0000FF"/>
          <w:sz w:val="22"/>
          <w:szCs w:val="22"/>
        </w:rPr>
      </w:pPr>
    </w:p>
    <w:p w14:paraId="41EDC558" w14:textId="3B21DFEB" w:rsidR="00263F6A" w:rsidRPr="00FD2FBB" w:rsidRDefault="00263F6A" w:rsidP="00FC71EA">
      <w:pPr>
        <w:pStyle w:val="Normal1"/>
        <w:widowControl/>
        <w:spacing w:after="0"/>
        <w:ind w:left="360"/>
        <w:rPr>
          <w:rFonts w:ascii="Times New Roman" w:hAnsi="Times New Roman" w:cs="Times New Roman"/>
          <w:color w:val="auto"/>
          <w:sz w:val="22"/>
          <w:szCs w:val="22"/>
        </w:rPr>
      </w:pPr>
      <w:proofErr w:type="spellStart"/>
      <w:r w:rsidRPr="00522D8F">
        <w:rPr>
          <w:rFonts w:ascii="Times New Roman" w:hAnsi="Times New Roman" w:cs="Times New Roman"/>
          <w:b/>
          <w:color w:val="auto"/>
          <w:sz w:val="22"/>
          <w:szCs w:val="22"/>
          <w:u w:val="single"/>
        </w:rPr>
        <w:t>Ecowise</w:t>
      </w:r>
      <w:proofErr w:type="spellEnd"/>
      <w:r>
        <w:rPr>
          <w:rFonts w:ascii="Times New Roman" w:hAnsi="Times New Roman" w:cs="Times New Roman"/>
          <w:color w:val="0000FF"/>
          <w:sz w:val="22"/>
          <w:szCs w:val="22"/>
        </w:rPr>
        <w:t xml:space="preserve"> </w:t>
      </w:r>
      <w:r w:rsidR="00675D18" w:rsidRPr="004B5DA6">
        <w:rPr>
          <w:rFonts w:ascii="Times New Roman" w:hAnsi="Times New Roman" w:cs="Times New Roman"/>
          <w:color w:val="auto"/>
          <w:sz w:val="22"/>
          <w:szCs w:val="22"/>
        </w:rPr>
        <w:t>–</w:t>
      </w:r>
      <w:r w:rsidRPr="00D83A0D">
        <w:rPr>
          <w:rFonts w:ascii="Times New Roman" w:hAnsi="Times New Roman" w:cs="Times New Roman"/>
          <w:color w:val="auto"/>
          <w:sz w:val="22"/>
          <w:szCs w:val="22"/>
        </w:rPr>
        <w:t xml:space="preserve"> </w:t>
      </w:r>
      <w:proofErr w:type="spellStart"/>
      <w:r w:rsidR="008B5BAE" w:rsidRPr="00D83A0D">
        <w:rPr>
          <w:rFonts w:ascii="Times New Roman" w:hAnsi="Times New Roman" w:cs="Times New Roman"/>
          <w:color w:val="auto"/>
          <w:sz w:val="22"/>
          <w:szCs w:val="22"/>
        </w:rPr>
        <w:t>Eco</w:t>
      </w:r>
      <w:r w:rsidR="008B5BAE">
        <w:rPr>
          <w:rFonts w:ascii="Times New Roman" w:hAnsi="Times New Roman" w:cs="Times New Roman"/>
          <w:color w:val="auto"/>
          <w:sz w:val="22"/>
          <w:szCs w:val="22"/>
        </w:rPr>
        <w:t>w</w:t>
      </w:r>
      <w:r w:rsidR="008B5BAE" w:rsidRPr="00D83A0D">
        <w:rPr>
          <w:rFonts w:ascii="Times New Roman" w:hAnsi="Times New Roman" w:cs="Times New Roman"/>
          <w:color w:val="auto"/>
          <w:sz w:val="22"/>
          <w:szCs w:val="22"/>
        </w:rPr>
        <w:t>ise</w:t>
      </w:r>
      <w:proofErr w:type="spellEnd"/>
      <w:r w:rsidR="008B5BAE" w:rsidRPr="00D83A0D">
        <w:rPr>
          <w:rFonts w:ascii="Times New Roman" w:hAnsi="Times New Roman" w:cs="Times New Roman"/>
          <w:color w:val="auto"/>
          <w:sz w:val="22"/>
          <w:szCs w:val="22"/>
        </w:rPr>
        <w:t xml:space="preserve"> </w:t>
      </w:r>
      <w:r w:rsidRPr="00D83A0D">
        <w:rPr>
          <w:rFonts w:ascii="Times New Roman" w:hAnsi="Times New Roman" w:cs="Times New Roman"/>
          <w:color w:val="auto"/>
          <w:sz w:val="22"/>
          <w:szCs w:val="22"/>
        </w:rPr>
        <w:t xml:space="preserve">Certified Standards for </w:t>
      </w:r>
      <w:r w:rsidR="00065EDF">
        <w:rPr>
          <w:rFonts w:ascii="Times New Roman" w:hAnsi="Times New Roman" w:cs="Times New Roman"/>
          <w:color w:val="auto"/>
          <w:sz w:val="22"/>
          <w:szCs w:val="22"/>
        </w:rPr>
        <w:t xml:space="preserve">Integrated Pest Management </w:t>
      </w:r>
      <w:r w:rsidRPr="00D83A0D">
        <w:rPr>
          <w:rFonts w:ascii="Times New Roman" w:hAnsi="Times New Roman" w:cs="Times New Roman"/>
          <w:color w:val="auto"/>
          <w:sz w:val="22"/>
          <w:szCs w:val="22"/>
        </w:rPr>
        <w:t xml:space="preserve"> Certification in Structural Pest Management </w:t>
      </w:r>
    </w:p>
    <w:p w14:paraId="59B88B85" w14:textId="2B0DC48B" w:rsidR="00263F6A" w:rsidRDefault="00263F6A" w:rsidP="003F2698">
      <w:pPr>
        <w:pStyle w:val="Normal1"/>
        <w:widowControl/>
        <w:numPr>
          <w:ilvl w:val="1"/>
          <w:numId w:val="67"/>
        </w:numPr>
        <w:spacing w:after="0"/>
        <w:contextualSpacing/>
        <w:rPr>
          <w:rFonts w:ascii="Times New Roman" w:hAnsi="Times New Roman" w:cs="Times New Roman"/>
          <w:b/>
          <w:color w:val="auto"/>
          <w:sz w:val="22"/>
          <w:szCs w:val="22"/>
        </w:rPr>
      </w:pPr>
      <w:r>
        <w:rPr>
          <w:rFonts w:ascii="Times New Roman" w:hAnsi="Times New Roman" w:cs="Times New Roman"/>
          <w:b/>
          <w:color w:val="auto"/>
          <w:sz w:val="22"/>
          <w:szCs w:val="22"/>
        </w:rPr>
        <w:t>Covered Service Types</w:t>
      </w:r>
      <w:r w:rsidRPr="00675D18">
        <w:rPr>
          <w:rFonts w:ascii="Times New Roman" w:hAnsi="Times New Roman" w:cs="Times New Roman"/>
          <w:b/>
          <w:color w:val="auto"/>
          <w:sz w:val="22"/>
          <w:szCs w:val="22"/>
        </w:rPr>
        <w:t>:</w:t>
      </w:r>
      <w:r>
        <w:rPr>
          <w:rFonts w:ascii="Times New Roman" w:hAnsi="Times New Roman" w:cs="Times New Roman"/>
          <w:color w:val="auto"/>
          <w:sz w:val="22"/>
          <w:szCs w:val="22"/>
        </w:rPr>
        <w:t xml:space="preserve">  Integrated Pest Management (Branch 2 General Pests only)</w:t>
      </w:r>
      <w:r w:rsidRPr="004229B8">
        <w:rPr>
          <w:rFonts w:ascii="Times New Roman" w:hAnsi="Times New Roman" w:cs="Times New Roman"/>
          <w:b/>
          <w:color w:val="auto"/>
          <w:sz w:val="22"/>
          <w:szCs w:val="22"/>
        </w:rPr>
        <w:t xml:space="preserve"> </w:t>
      </w:r>
    </w:p>
    <w:p w14:paraId="17CD6342" w14:textId="1328C9C2" w:rsidR="00263F6A" w:rsidRPr="00263F6A" w:rsidRDefault="00263F6A" w:rsidP="003F2698">
      <w:pPr>
        <w:pStyle w:val="Normal1"/>
        <w:widowControl/>
        <w:numPr>
          <w:ilvl w:val="1"/>
          <w:numId w:val="67"/>
        </w:numPr>
        <w:spacing w:after="0"/>
        <w:contextualSpacing/>
        <w:rPr>
          <w:rFonts w:ascii="Times New Roman" w:hAnsi="Times New Roman" w:cs="Times New Roman"/>
          <w:b/>
          <w:color w:val="auto"/>
          <w:sz w:val="22"/>
          <w:szCs w:val="22"/>
        </w:rPr>
      </w:pPr>
      <w:r w:rsidRPr="00510C22">
        <w:rPr>
          <w:rFonts w:ascii="Times New Roman" w:hAnsi="Times New Roman" w:cs="Times New Roman"/>
          <w:b/>
          <w:color w:val="auto"/>
          <w:sz w:val="22"/>
          <w:szCs w:val="22"/>
        </w:rPr>
        <w:lastRenderedPageBreak/>
        <w:t xml:space="preserve">Compliance Determination:  </w:t>
      </w:r>
      <w:r>
        <w:rPr>
          <w:rFonts w:ascii="Times New Roman" w:hAnsi="Times New Roman" w:cs="Times New Roman"/>
          <w:color w:val="auto"/>
          <w:sz w:val="22"/>
          <w:szCs w:val="22"/>
        </w:rPr>
        <w:t>D</w:t>
      </w:r>
      <w:r w:rsidRPr="00510C22">
        <w:rPr>
          <w:rFonts w:ascii="Times New Roman" w:hAnsi="Times New Roman" w:cs="Times New Roman"/>
          <w:color w:val="auto"/>
          <w:sz w:val="22"/>
          <w:szCs w:val="22"/>
        </w:rPr>
        <w:t xml:space="preserve">etermine if documentation provided by contractor confirms the service is </w:t>
      </w:r>
      <w:r>
        <w:rPr>
          <w:rFonts w:ascii="Times New Roman" w:hAnsi="Times New Roman" w:cs="Times New Roman"/>
          <w:color w:val="auto"/>
          <w:sz w:val="22"/>
          <w:szCs w:val="22"/>
        </w:rPr>
        <w:t xml:space="preserve">certified by </w:t>
      </w:r>
      <w:proofErr w:type="spellStart"/>
      <w:r>
        <w:rPr>
          <w:rFonts w:ascii="Times New Roman" w:hAnsi="Times New Roman" w:cs="Times New Roman"/>
          <w:color w:val="auto"/>
          <w:sz w:val="22"/>
          <w:szCs w:val="22"/>
        </w:rPr>
        <w:t>Ecowise</w:t>
      </w:r>
      <w:proofErr w:type="spellEnd"/>
      <w:r w:rsidR="00522D8F">
        <w:rPr>
          <w:rFonts w:ascii="Times New Roman" w:hAnsi="Times New Roman" w:cs="Times New Roman"/>
          <w:color w:val="auto"/>
          <w:sz w:val="22"/>
          <w:szCs w:val="22"/>
        </w:rPr>
        <w:t>.</w:t>
      </w:r>
    </w:p>
    <w:p w14:paraId="1991FC0C" w14:textId="046419E8" w:rsidR="000F5299" w:rsidRDefault="00263F6A" w:rsidP="000F5299">
      <w:pPr>
        <w:pStyle w:val="Normal1"/>
        <w:widowControl/>
        <w:numPr>
          <w:ilvl w:val="2"/>
          <w:numId w:val="67"/>
        </w:numPr>
        <w:tabs>
          <w:tab w:val="clear" w:pos="1800"/>
          <w:tab w:val="num" w:pos="1440"/>
        </w:tabs>
        <w:spacing w:after="0"/>
        <w:ind w:left="1440"/>
        <w:contextualSpacing/>
        <w:rPr>
          <w:rFonts w:ascii="Times New Roman" w:hAnsi="Times New Roman" w:cs="Times New Roman"/>
          <w:color w:val="auto"/>
          <w:sz w:val="22"/>
          <w:szCs w:val="22"/>
        </w:rPr>
      </w:pPr>
      <w:r w:rsidRPr="00510C22">
        <w:rPr>
          <w:rFonts w:ascii="Times New Roman" w:hAnsi="Times New Roman" w:cs="Times New Roman"/>
          <w:color w:val="auto"/>
          <w:sz w:val="22"/>
          <w:szCs w:val="22"/>
        </w:rPr>
        <w:t>Standard (</w:t>
      </w:r>
      <w:bookmarkStart w:id="9" w:name="_Hlk119506991"/>
      <w:r w:rsidR="00A00B08">
        <w:rPr>
          <w:rFonts w:ascii="Times New Roman" w:hAnsi="Times New Roman" w:cs="Times New Roman"/>
          <w:sz w:val="22"/>
          <w:szCs w:val="22"/>
        </w:rPr>
        <w:fldChar w:fldCharType="begin"/>
      </w:r>
      <w:r w:rsidR="00A00B08">
        <w:rPr>
          <w:rFonts w:ascii="Times New Roman" w:hAnsi="Times New Roman" w:cs="Times New Roman"/>
          <w:sz w:val="22"/>
          <w:szCs w:val="22"/>
        </w:rPr>
        <w:instrText>HYPERLINK "https://www.ecowisecertified.org/pdf/ecowise_standards.pdf"</w:instrText>
      </w:r>
      <w:r w:rsidR="00A00B08">
        <w:rPr>
          <w:rFonts w:ascii="Times New Roman" w:hAnsi="Times New Roman" w:cs="Times New Roman"/>
          <w:sz w:val="22"/>
          <w:szCs w:val="22"/>
        </w:rPr>
        <w:fldChar w:fldCharType="separate"/>
      </w:r>
      <w:r w:rsidR="000F5299" w:rsidRPr="00A00B08">
        <w:rPr>
          <w:rStyle w:val="Hyperlink"/>
          <w:rFonts w:ascii="Times New Roman" w:hAnsi="Times New Roman"/>
          <w:sz w:val="22"/>
          <w:szCs w:val="22"/>
        </w:rPr>
        <w:t>https://www.ecowisecertified.org/pdf/ecowise_standards.pdf</w:t>
      </w:r>
      <w:bookmarkEnd w:id="9"/>
      <w:r w:rsidR="00A00B08">
        <w:rPr>
          <w:rFonts w:ascii="Times New Roman" w:hAnsi="Times New Roman" w:cs="Times New Roman"/>
          <w:sz w:val="22"/>
          <w:szCs w:val="22"/>
        </w:rPr>
        <w:fldChar w:fldCharType="end"/>
      </w:r>
      <w:r w:rsidRPr="00510C22">
        <w:rPr>
          <w:rFonts w:ascii="Times New Roman" w:hAnsi="Times New Roman" w:cs="Times New Roman"/>
          <w:color w:val="auto"/>
          <w:sz w:val="22"/>
          <w:szCs w:val="22"/>
        </w:rPr>
        <w:t>)</w:t>
      </w:r>
    </w:p>
    <w:p w14:paraId="396C93B3" w14:textId="40F418E3" w:rsidR="000845FF" w:rsidRPr="000F5299" w:rsidRDefault="00263F6A" w:rsidP="000F5299">
      <w:pPr>
        <w:pStyle w:val="Normal1"/>
        <w:widowControl/>
        <w:numPr>
          <w:ilvl w:val="2"/>
          <w:numId w:val="67"/>
        </w:numPr>
        <w:tabs>
          <w:tab w:val="clear" w:pos="1800"/>
          <w:tab w:val="num" w:pos="1440"/>
        </w:tabs>
        <w:spacing w:after="0"/>
        <w:ind w:left="1440"/>
        <w:contextualSpacing/>
        <w:rPr>
          <w:rFonts w:ascii="Times New Roman" w:hAnsi="Times New Roman" w:cs="Times New Roman"/>
          <w:color w:val="auto"/>
          <w:sz w:val="22"/>
          <w:szCs w:val="22"/>
        </w:rPr>
      </w:pPr>
      <w:r w:rsidRPr="000F5299">
        <w:rPr>
          <w:rFonts w:ascii="Times New Roman" w:hAnsi="Times New Roman" w:cs="Times New Roman"/>
          <w:color w:val="auto"/>
          <w:sz w:val="22"/>
          <w:szCs w:val="22"/>
        </w:rPr>
        <w:t>Certified Services (</w:t>
      </w:r>
      <w:hyperlink r:id="rId41" w:history="1">
        <w:r w:rsidRPr="00A00B08">
          <w:rPr>
            <w:rStyle w:val="Hyperlink"/>
            <w:rFonts w:ascii="Times New Roman" w:hAnsi="Times New Roman"/>
            <w:sz w:val="22"/>
            <w:szCs w:val="22"/>
          </w:rPr>
          <w:t>http</w:t>
        </w:r>
        <w:r w:rsidR="00681C7E" w:rsidRPr="00A00B08">
          <w:rPr>
            <w:rStyle w:val="Hyperlink"/>
            <w:rFonts w:ascii="Times New Roman" w:hAnsi="Times New Roman"/>
            <w:sz w:val="22"/>
            <w:szCs w:val="22"/>
          </w:rPr>
          <w:t>s</w:t>
        </w:r>
        <w:r w:rsidRPr="00A00B08">
          <w:rPr>
            <w:rStyle w:val="Hyperlink"/>
            <w:rFonts w:ascii="Times New Roman" w:hAnsi="Times New Roman"/>
            <w:sz w:val="22"/>
            <w:szCs w:val="22"/>
          </w:rPr>
          <w:t>://www.ecowisecertified.org/ecowise_find.html</w:t>
        </w:r>
      </w:hyperlink>
      <w:r w:rsidRPr="000F5299">
        <w:rPr>
          <w:rFonts w:ascii="Times New Roman" w:hAnsi="Times New Roman" w:cs="Times New Roman"/>
          <w:color w:val="auto"/>
          <w:sz w:val="22"/>
          <w:szCs w:val="22"/>
        </w:rPr>
        <w:t>).</w:t>
      </w:r>
      <w:r w:rsidR="00684108" w:rsidRPr="000F5299">
        <w:rPr>
          <w:rFonts w:ascii="Times New Roman" w:hAnsi="Times New Roman" w:cs="Times New Roman"/>
          <w:color w:val="auto"/>
          <w:sz w:val="22"/>
          <w:szCs w:val="22"/>
        </w:rPr>
        <w:t xml:space="preserve"> </w:t>
      </w:r>
    </w:p>
    <w:p w14:paraId="25E73E04" w14:textId="77777777" w:rsidR="00FB262E" w:rsidRDefault="00FB262E" w:rsidP="00FB262E">
      <w:pPr>
        <w:pStyle w:val="Normal1"/>
        <w:widowControl/>
        <w:spacing w:after="0"/>
        <w:rPr>
          <w:rFonts w:ascii="Times New Roman" w:hAnsi="Times New Roman" w:cs="Times New Roman"/>
          <w:b/>
          <w:color w:val="0000FF"/>
          <w:sz w:val="22"/>
          <w:szCs w:val="22"/>
          <w:u w:val="single"/>
        </w:rPr>
      </w:pPr>
    </w:p>
    <w:p w14:paraId="4C8FEE21" w14:textId="77777777" w:rsidR="00FB262E" w:rsidRPr="00FD2FBB" w:rsidRDefault="00FB262E" w:rsidP="00FC71EA">
      <w:pPr>
        <w:pStyle w:val="Normal1"/>
        <w:widowControl/>
        <w:spacing w:after="0"/>
        <w:ind w:firstLine="360"/>
        <w:rPr>
          <w:rFonts w:ascii="Times New Roman" w:hAnsi="Times New Roman" w:cs="Times New Roman"/>
          <w:color w:val="auto"/>
          <w:sz w:val="22"/>
          <w:szCs w:val="22"/>
        </w:rPr>
      </w:pPr>
      <w:r w:rsidRPr="00522D8F">
        <w:rPr>
          <w:rFonts w:ascii="Times New Roman" w:hAnsi="Times New Roman" w:cs="Times New Roman"/>
          <w:b/>
          <w:color w:val="auto"/>
          <w:sz w:val="22"/>
          <w:szCs w:val="22"/>
          <w:u w:val="single"/>
        </w:rPr>
        <w:t>EPD</w:t>
      </w:r>
      <w:r>
        <w:rPr>
          <w:rFonts w:ascii="Times New Roman" w:hAnsi="Times New Roman" w:cs="Times New Roman"/>
          <w:b/>
          <w:color w:val="0000FF"/>
          <w:sz w:val="22"/>
          <w:szCs w:val="22"/>
        </w:rPr>
        <w:t xml:space="preserve"> </w:t>
      </w:r>
      <w:r w:rsidRPr="00FD2FBB">
        <w:rPr>
          <w:rFonts w:ascii="Times New Roman" w:hAnsi="Times New Roman" w:cs="Times New Roman"/>
          <w:color w:val="auto"/>
          <w:sz w:val="22"/>
          <w:szCs w:val="22"/>
        </w:rPr>
        <w:t xml:space="preserve">– </w:t>
      </w:r>
      <w:r>
        <w:rPr>
          <w:rFonts w:ascii="Times New Roman" w:hAnsi="Times New Roman" w:cs="Times New Roman"/>
          <w:color w:val="auto"/>
          <w:sz w:val="22"/>
          <w:szCs w:val="22"/>
        </w:rPr>
        <w:t>Environmental Product Declaration Type III</w:t>
      </w:r>
      <w:r w:rsidRPr="00FD2FBB">
        <w:rPr>
          <w:rFonts w:ascii="Times New Roman" w:hAnsi="Times New Roman" w:cs="Times New Roman"/>
          <w:color w:val="auto"/>
          <w:sz w:val="22"/>
          <w:szCs w:val="22"/>
        </w:rPr>
        <w:t xml:space="preserve"> </w:t>
      </w:r>
    </w:p>
    <w:p w14:paraId="02BB8A82" w14:textId="6704E2D4" w:rsidR="00B57E3D" w:rsidRPr="00B57E3D" w:rsidRDefault="00FB262E" w:rsidP="00522D8F">
      <w:pPr>
        <w:pStyle w:val="Normal1"/>
        <w:widowControl/>
        <w:numPr>
          <w:ilvl w:val="0"/>
          <w:numId w:val="56"/>
        </w:numPr>
        <w:tabs>
          <w:tab w:val="left" w:pos="1080"/>
        </w:tabs>
        <w:spacing w:after="0"/>
        <w:ind w:left="1080" w:hanging="360"/>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w:t>
      </w:r>
      <w:r>
        <w:rPr>
          <w:rFonts w:ascii="Times New Roman" w:hAnsi="Times New Roman" w:cs="Times New Roman"/>
          <w:b/>
          <w:color w:val="auto"/>
          <w:sz w:val="22"/>
          <w:szCs w:val="22"/>
        </w:rPr>
        <w:t>s</w:t>
      </w:r>
      <w:r w:rsidR="00B57E3D">
        <w:rPr>
          <w:rFonts w:ascii="Times New Roman" w:hAnsi="Times New Roman" w:cs="Times New Roman"/>
          <w:b/>
          <w:color w:val="auto"/>
          <w:sz w:val="22"/>
          <w:szCs w:val="22"/>
        </w:rPr>
        <w:t>:</w:t>
      </w:r>
      <w:r w:rsidRPr="00FD2FBB">
        <w:rPr>
          <w:rFonts w:ascii="Times New Roman" w:hAnsi="Times New Roman" w:cs="Times New Roman"/>
          <w:b/>
          <w:color w:val="auto"/>
          <w:sz w:val="22"/>
          <w:szCs w:val="22"/>
        </w:rPr>
        <w:t xml:space="preserve"> </w:t>
      </w:r>
      <w:r w:rsidR="00504CD8">
        <w:rPr>
          <w:rFonts w:ascii="Times New Roman" w:hAnsi="Times New Roman" w:cs="Times New Roman"/>
          <w:b/>
          <w:color w:val="auto"/>
          <w:sz w:val="22"/>
          <w:szCs w:val="22"/>
        </w:rPr>
        <w:t xml:space="preserve"> </w:t>
      </w:r>
      <w:r>
        <w:rPr>
          <w:rFonts w:ascii="Times New Roman" w:hAnsi="Times New Roman" w:cs="Times New Roman"/>
          <w:color w:val="auto"/>
          <w:sz w:val="22"/>
          <w:szCs w:val="22"/>
        </w:rPr>
        <w:t>Numerous</w:t>
      </w:r>
      <w:r w:rsidR="00F47F95">
        <w:rPr>
          <w:rFonts w:ascii="Times New Roman" w:hAnsi="Times New Roman" w:cs="Times New Roman"/>
          <w:color w:val="auto"/>
          <w:sz w:val="22"/>
          <w:szCs w:val="22"/>
        </w:rPr>
        <w:t xml:space="preserve"> pertaining to their carbon emissions, smog creation, ozone depletion, water pollution</w:t>
      </w:r>
    </w:p>
    <w:p w14:paraId="3256F208" w14:textId="646D4EB3" w:rsidR="00FB262E" w:rsidRPr="00B57E3D" w:rsidRDefault="00FB262E" w:rsidP="00801D77">
      <w:pPr>
        <w:pStyle w:val="Normal1"/>
        <w:widowControl/>
        <w:numPr>
          <w:ilvl w:val="0"/>
          <w:numId w:val="56"/>
        </w:numPr>
        <w:tabs>
          <w:tab w:val="left" w:pos="1080"/>
        </w:tabs>
        <w:spacing w:after="0"/>
        <w:ind w:left="1080" w:hanging="360"/>
        <w:contextualSpacing/>
        <w:rPr>
          <w:rFonts w:ascii="Times New Roman" w:hAnsi="Times New Roman" w:cs="Times New Roman"/>
          <w:b/>
          <w:color w:val="auto"/>
          <w:sz w:val="22"/>
          <w:szCs w:val="22"/>
        </w:rPr>
      </w:pPr>
      <w:r w:rsidRPr="00B57E3D">
        <w:rPr>
          <w:rFonts w:ascii="Times New Roman" w:hAnsi="Times New Roman" w:cs="Times New Roman"/>
          <w:b/>
          <w:color w:val="auto"/>
          <w:sz w:val="22"/>
          <w:szCs w:val="22"/>
        </w:rPr>
        <w:t>Compliance Determination:</w:t>
      </w:r>
      <w:r w:rsidRPr="00B57E3D">
        <w:rPr>
          <w:rFonts w:ascii="Times New Roman" w:hAnsi="Times New Roman" w:cs="Times New Roman"/>
          <w:color w:val="auto"/>
          <w:sz w:val="22"/>
          <w:szCs w:val="22"/>
        </w:rPr>
        <w:t xml:space="preserve">  Determine if documentation provided by contractor confirms the material has a third-party certified, product and facility specific environmental product declaration, which is based on ISO 14025 (</w:t>
      </w:r>
      <w:hyperlink r:id="rId42" w:history="1">
        <w:r w:rsidRPr="00A00B08">
          <w:rPr>
            <w:rStyle w:val="Hyperlink"/>
            <w:rFonts w:ascii="Times New Roman" w:hAnsi="Times New Roman"/>
            <w:sz w:val="22"/>
            <w:szCs w:val="22"/>
          </w:rPr>
          <w:t>https://www.iso.org/standard/38131.html</w:t>
        </w:r>
      </w:hyperlink>
      <w:r w:rsidRPr="00B57E3D">
        <w:rPr>
          <w:rFonts w:ascii="Times New Roman" w:hAnsi="Times New Roman" w:cs="Times New Roman"/>
          <w:color w:val="auto"/>
          <w:sz w:val="22"/>
          <w:szCs w:val="22"/>
        </w:rPr>
        <w:t>).  To identify available Type III, third-party certified, product and facility specific environmental product declarations, use the EC3 Tool (</w:t>
      </w:r>
      <w:hyperlink r:id="rId43" w:history="1">
        <w:r w:rsidRPr="00A00B08">
          <w:rPr>
            <w:rStyle w:val="Hyperlink"/>
            <w:rFonts w:ascii="Times New Roman" w:hAnsi="Times New Roman"/>
            <w:sz w:val="22"/>
            <w:szCs w:val="22"/>
          </w:rPr>
          <w:t>buildingtransparency.org</w:t>
        </w:r>
      </w:hyperlink>
      <w:r w:rsidRPr="00B57E3D">
        <w:rPr>
          <w:rFonts w:ascii="Times New Roman" w:hAnsi="Times New Roman" w:cs="Times New Roman"/>
          <w:color w:val="auto"/>
          <w:sz w:val="22"/>
          <w:szCs w:val="22"/>
        </w:rPr>
        <w:t>).</w:t>
      </w:r>
    </w:p>
    <w:p w14:paraId="156B1F09" w14:textId="77777777" w:rsidR="000845FF" w:rsidRPr="00D83A0D" w:rsidRDefault="000845FF" w:rsidP="00D83A0D">
      <w:pPr>
        <w:pStyle w:val="Normal1"/>
        <w:widowControl/>
        <w:spacing w:after="0"/>
        <w:rPr>
          <w:rFonts w:ascii="Times New Roman" w:hAnsi="Times New Roman" w:cs="Times New Roman"/>
          <w:b/>
          <w:color w:val="0000FF"/>
          <w:sz w:val="16"/>
          <w:szCs w:val="16"/>
          <w:u w:val="single"/>
        </w:rPr>
      </w:pPr>
    </w:p>
    <w:p w14:paraId="49924A0D" w14:textId="7EF518B9" w:rsidR="007709CA" w:rsidRPr="00FD2FBB" w:rsidRDefault="007709CA" w:rsidP="00FC71EA">
      <w:pPr>
        <w:pStyle w:val="Normal1"/>
        <w:widowControl/>
        <w:spacing w:after="0"/>
        <w:ind w:firstLine="360"/>
        <w:rPr>
          <w:rFonts w:ascii="Times New Roman" w:hAnsi="Times New Roman" w:cs="Times New Roman"/>
          <w:color w:val="auto"/>
          <w:sz w:val="22"/>
          <w:szCs w:val="22"/>
        </w:rPr>
      </w:pPr>
      <w:r w:rsidRPr="00522D8F">
        <w:rPr>
          <w:rFonts w:ascii="Times New Roman" w:hAnsi="Times New Roman" w:cs="Times New Roman"/>
          <w:b/>
          <w:color w:val="auto"/>
          <w:sz w:val="22"/>
          <w:szCs w:val="22"/>
          <w:u w:val="single"/>
        </w:rPr>
        <w:t>EPEAT</w:t>
      </w:r>
      <w:r w:rsidRPr="00FD2FBB">
        <w:rPr>
          <w:rFonts w:ascii="Times New Roman" w:hAnsi="Times New Roman" w:cs="Times New Roman"/>
          <w:color w:val="auto"/>
          <w:sz w:val="22"/>
          <w:szCs w:val="22"/>
        </w:rPr>
        <w:t xml:space="preserve"> – </w:t>
      </w:r>
      <w:r w:rsidR="00DF1EBB">
        <w:rPr>
          <w:rFonts w:ascii="Times New Roman" w:hAnsi="Times New Roman" w:cs="Times New Roman"/>
          <w:color w:val="auto"/>
          <w:sz w:val="22"/>
          <w:szCs w:val="22"/>
        </w:rPr>
        <w:t>Global</w:t>
      </w:r>
      <w:r w:rsidR="00DF1EBB" w:rsidRPr="00FD2FBB">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rPr>
        <w:t>Electronic</w:t>
      </w:r>
      <w:r w:rsidR="004811BF">
        <w:rPr>
          <w:rFonts w:ascii="Times New Roman" w:hAnsi="Times New Roman" w:cs="Times New Roman"/>
          <w:color w:val="auto"/>
          <w:sz w:val="22"/>
          <w:szCs w:val="22"/>
        </w:rPr>
        <w:t>s</w:t>
      </w:r>
      <w:r w:rsidRPr="00FD2FBB">
        <w:rPr>
          <w:rFonts w:ascii="Times New Roman" w:hAnsi="Times New Roman" w:cs="Times New Roman"/>
          <w:color w:val="auto"/>
          <w:sz w:val="22"/>
          <w:szCs w:val="22"/>
        </w:rPr>
        <w:t xml:space="preserve"> Council’s Electronic Product Environmental Assessment Tool</w:t>
      </w:r>
    </w:p>
    <w:p w14:paraId="0C2FADE4" w14:textId="5ACFCBA1" w:rsidR="007709CA" w:rsidRPr="00FD2FBB" w:rsidRDefault="007709CA" w:rsidP="003F2698">
      <w:pPr>
        <w:pStyle w:val="Normal1"/>
        <w:widowControl/>
        <w:numPr>
          <w:ilvl w:val="0"/>
          <w:numId w:val="56"/>
        </w:numPr>
        <w:tabs>
          <w:tab w:val="left" w:pos="1080"/>
        </w:tabs>
        <w:spacing w:after="0"/>
        <w:ind w:left="720" w:firstLine="0"/>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Types</w:t>
      </w:r>
      <w:r w:rsidR="00B57E3D">
        <w:rPr>
          <w:rFonts w:ascii="Times New Roman" w:hAnsi="Times New Roman" w:cs="Times New Roman"/>
          <w:b/>
          <w:color w:val="auto"/>
          <w:sz w:val="22"/>
          <w:szCs w:val="22"/>
        </w:rPr>
        <w:t>:</w:t>
      </w:r>
    </w:p>
    <w:p w14:paraId="1C2EBD27" w14:textId="05CE546D" w:rsidR="007709CA" w:rsidRPr="00FD2FBB" w:rsidRDefault="007709CA" w:rsidP="003F2698">
      <w:pPr>
        <w:pStyle w:val="Normal1"/>
        <w:widowControl/>
        <w:numPr>
          <w:ilvl w:val="1"/>
          <w:numId w:val="56"/>
        </w:numPr>
        <w:spacing w:after="0"/>
        <w:ind w:left="1440" w:hanging="36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 xml:space="preserve">Computers </w:t>
      </w:r>
      <w:r w:rsidR="00783838">
        <w:rPr>
          <w:rFonts w:ascii="Times New Roman" w:hAnsi="Times New Roman" w:cs="Times New Roman"/>
          <w:color w:val="auto"/>
          <w:sz w:val="22"/>
          <w:szCs w:val="22"/>
          <w:highlight w:val="white"/>
        </w:rPr>
        <w:t>and</w:t>
      </w:r>
      <w:r w:rsidRPr="00FD2FBB">
        <w:rPr>
          <w:rFonts w:ascii="Times New Roman" w:hAnsi="Times New Roman" w:cs="Times New Roman"/>
          <w:color w:val="auto"/>
          <w:sz w:val="22"/>
          <w:szCs w:val="22"/>
          <w:highlight w:val="white"/>
        </w:rPr>
        <w:t xml:space="preserve"> Displays</w:t>
      </w:r>
      <w:r w:rsidRPr="00FD2FBB">
        <w:rPr>
          <w:rFonts w:ascii="Times New Roman" w:hAnsi="Times New Roman" w:cs="Times New Roman"/>
          <w:color w:val="auto"/>
          <w:sz w:val="22"/>
          <w:szCs w:val="22"/>
        </w:rPr>
        <w:t xml:space="preserve"> (</w:t>
      </w:r>
      <w:r w:rsidRPr="00FD37E9">
        <w:rPr>
          <w:rFonts w:ascii="Times New Roman" w:hAnsi="Times New Roman" w:cs="Times New Roman"/>
          <w:color w:val="auto"/>
          <w:sz w:val="22"/>
          <w:szCs w:val="22"/>
        </w:rPr>
        <w:t xml:space="preserve">includes </w:t>
      </w:r>
      <w:r w:rsidR="00760FDB" w:rsidRPr="00760FDB">
        <w:rPr>
          <w:rFonts w:ascii="Times New Roman" w:hAnsi="Times New Roman" w:cs="Times New Roman"/>
          <w:sz w:val="22"/>
          <w:szCs w:val="22"/>
        </w:rPr>
        <w:t>deskto</w:t>
      </w:r>
      <w:r w:rsidR="00A07B44">
        <w:rPr>
          <w:rFonts w:ascii="Times New Roman" w:hAnsi="Times New Roman" w:cs="Times New Roman"/>
          <w:sz w:val="22"/>
          <w:szCs w:val="22"/>
        </w:rPr>
        <w:t xml:space="preserve">ps, integrated, monitors, notebooks, </w:t>
      </w:r>
      <w:r w:rsidR="00760FDB" w:rsidRPr="00760FDB">
        <w:rPr>
          <w:rFonts w:ascii="Times New Roman" w:hAnsi="Times New Roman" w:cs="Times New Roman"/>
          <w:sz w:val="22"/>
          <w:szCs w:val="22"/>
        </w:rPr>
        <w:t xml:space="preserve">tablets, small-scale servers, </w:t>
      </w:r>
      <w:r w:rsidR="008B5BAE">
        <w:rPr>
          <w:rFonts w:ascii="Times New Roman" w:hAnsi="Times New Roman" w:cs="Times New Roman"/>
          <w:sz w:val="22"/>
          <w:szCs w:val="22"/>
        </w:rPr>
        <w:t>signage displays,</w:t>
      </w:r>
      <w:r w:rsidR="008B5BAE" w:rsidRPr="00760FDB">
        <w:rPr>
          <w:rFonts w:ascii="Times New Roman" w:hAnsi="Times New Roman" w:cs="Times New Roman"/>
          <w:sz w:val="22"/>
          <w:szCs w:val="22"/>
        </w:rPr>
        <w:t xml:space="preserve"> </w:t>
      </w:r>
      <w:r w:rsidR="00760FDB" w:rsidRPr="00760FDB">
        <w:rPr>
          <w:rFonts w:ascii="Times New Roman" w:hAnsi="Times New Roman" w:cs="Times New Roman"/>
          <w:sz w:val="22"/>
          <w:szCs w:val="22"/>
        </w:rPr>
        <w:t>thin clients, workstations</w:t>
      </w:r>
      <w:r w:rsidRPr="00FD2FBB">
        <w:rPr>
          <w:rFonts w:ascii="Times New Roman" w:hAnsi="Times New Roman" w:cs="Times New Roman"/>
          <w:color w:val="auto"/>
          <w:sz w:val="22"/>
          <w:szCs w:val="22"/>
        </w:rPr>
        <w:t>)</w:t>
      </w:r>
    </w:p>
    <w:p w14:paraId="481B32EC" w14:textId="77777777" w:rsidR="007709CA" w:rsidRDefault="007709CA"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Imaging Equipment</w:t>
      </w:r>
      <w:r w:rsidRPr="00FD2FBB">
        <w:rPr>
          <w:rFonts w:ascii="Times New Roman" w:hAnsi="Times New Roman" w:cs="Times New Roman"/>
          <w:color w:val="auto"/>
          <w:sz w:val="22"/>
          <w:szCs w:val="22"/>
        </w:rPr>
        <w:t xml:space="preserve"> (copiers, fax machines, printers, </w:t>
      </w:r>
      <w:r w:rsidR="00EC4178">
        <w:rPr>
          <w:rFonts w:ascii="Times New Roman" w:hAnsi="Times New Roman" w:cs="Times New Roman"/>
          <w:color w:val="auto"/>
          <w:sz w:val="22"/>
          <w:szCs w:val="22"/>
        </w:rPr>
        <w:t xml:space="preserve">scanners, </w:t>
      </w:r>
      <w:r w:rsidRPr="00FD2FBB">
        <w:rPr>
          <w:rFonts w:ascii="Times New Roman" w:hAnsi="Times New Roman" w:cs="Times New Roman"/>
          <w:color w:val="auto"/>
          <w:sz w:val="22"/>
          <w:szCs w:val="22"/>
        </w:rPr>
        <w:t>etc.)</w:t>
      </w:r>
    </w:p>
    <w:p w14:paraId="567D5296" w14:textId="77777777" w:rsidR="00C65135" w:rsidRDefault="00C65135"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Mobile Phones</w:t>
      </w:r>
    </w:p>
    <w:p w14:paraId="20D62FF1" w14:textId="77777777" w:rsidR="000B42F8" w:rsidRDefault="000B42F8"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Photovoltaic Modules</w:t>
      </w:r>
    </w:p>
    <w:p w14:paraId="53F9F629" w14:textId="77777777" w:rsidR="00760FDB" w:rsidRPr="00FD2FBB" w:rsidRDefault="00760FDB"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Servers</w:t>
      </w:r>
      <w:r w:rsidR="00A07B44">
        <w:rPr>
          <w:rFonts w:ascii="Times New Roman" w:hAnsi="Times New Roman" w:cs="Times New Roman"/>
          <w:color w:val="auto"/>
          <w:sz w:val="22"/>
          <w:szCs w:val="22"/>
        </w:rPr>
        <w:t xml:space="preserve"> - </w:t>
      </w:r>
      <w:smartTag w:uri="urn:schemas-microsoft-com:office:smarttags" w:element="City">
        <w:smartTag w:uri="urn:schemas-microsoft-com:office:smarttags" w:element="place">
          <w:r w:rsidR="00A07B44">
            <w:rPr>
              <w:rFonts w:ascii="Times New Roman" w:hAnsi="Times New Roman" w:cs="Times New Roman"/>
              <w:color w:val="auto"/>
              <w:sz w:val="22"/>
              <w:szCs w:val="22"/>
            </w:rPr>
            <w:t>Enterprise</w:t>
          </w:r>
        </w:smartTag>
      </w:smartTag>
      <w:r w:rsidR="00A07B44">
        <w:rPr>
          <w:rFonts w:ascii="Times New Roman" w:hAnsi="Times New Roman" w:cs="Times New Roman"/>
          <w:color w:val="auto"/>
          <w:sz w:val="22"/>
          <w:szCs w:val="22"/>
        </w:rPr>
        <w:t xml:space="preserve"> (includes blades, multi-node, pedestal, and rack-mounted)</w:t>
      </w:r>
    </w:p>
    <w:p w14:paraId="376552EB" w14:textId="77777777" w:rsidR="007709CA" w:rsidRPr="00FD2FBB" w:rsidRDefault="007709CA"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Televisions</w:t>
      </w:r>
    </w:p>
    <w:p w14:paraId="452ADAE9" w14:textId="6C16B8D9" w:rsidR="00A03C3D" w:rsidRDefault="007709CA" w:rsidP="002A7559">
      <w:pPr>
        <w:pStyle w:val="Normal1"/>
        <w:widowControl/>
        <w:numPr>
          <w:ilvl w:val="0"/>
          <w:numId w:val="56"/>
        </w:numPr>
        <w:tabs>
          <w:tab w:val="left" w:pos="1080"/>
        </w:tabs>
        <w:spacing w:after="0" w:line="240" w:lineRule="auto"/>
        <w:ind w:left="1080" w:hanging="360"/>
        <w:rPr>
          <w:rFonts w:ascii="Times New Roman" w:hAnsi="Times New Roman" w:cs="Times New Roman"/>
          <w:color w:val="auto"/>
          <w:sz w:val="22"/>
          <w:szCs w:val="22"/>
        </w:rPr>
      </w:pPr>
      <w:r w:rsidRPr="00A03C3D">
        <w:rPr>
          <w:rFonts w:ascii="Times New Roman" w:hAnsi="Times New Roman" w:cs="Times New Roman"/>
          <w:b/>
          <w:color w:val="auto"/>
          <w:sz w:val="22"/>
          <w:szCs w:val="22"/>
        </w:rPr>
        <w:t>Compliance Determination:</w:t>
      </w:r>
      <w:r w:rsidR="001D07F7">
        <w:rPr>
          <w:rFonts w:ascii="Times New Roman" w:hAnsi="Times New Roman" w:cs="Times New Roman"/>
          <w:b/>
          <w:color w:val="auto"/>
          <w:sz w:val="22"/>
          <w:szCs w:val="22"/>
        </w:rPr>
        <w:t xml:space="preserve"> </w:t>
      </w:r>
      <w:r w:rsidRPr="00A03C3D">
        <w:rPr>
          <w:rFonts w:ascii="Times New Roman" w:hAnsi="Times New Roman" w:cs="Times New Roman"/>
          <w:b/>
          <w:color w:val="auto"/>
          <w:sz w:val="22"/>
          <w:szCs w:val="22"/>
        </w:rPr>
        <w:t xml:space="preserve"> </w:t>
      </w:r>
      <w:r w:rsidR="00A03C3D" w:rsidRPr="00FD2FBB">
        <w:rPr>
          <w:rFonts w:ascii="Times New Roman" w:hAnsi="Times New Roman" w:cs="Times New Roman"/>
          <w:color w:val="auto"/>
          <w:sz w:val="22"/>
          <w:szCs w:val="22"/>
        </w:rPr>
        <w:t xml:space="preserve">Determine if documentation provided by contractor confirms </w:t>
      </w:r>
      <w:r w:rsidR="00305B78">
        <w:rPr>
          <w:rFonts w:ascii="Times New Roman" w:hAnsi="Times New Roman" w:cs="Times New Roman"/>
          <w:color w:val="auto"/>
          <w:sz w:val="22"/>
          <w:szCs w:val="22"/>
        </w:rPr>
        <w:t>the</w:t>
      </w:r>
      <w:r w:rsidR="00305B78" w:rsidRPr="00FD2FBB">
        <w:rPr>
          <w:rFonts w:ascii="Times New Roman" w:hAnsi="Times New Roman" w:cs="Times New Roman"/>
          <w:color w:val="auto"/>
          <w:sz w:val="22"/>
          <w:szCs w:val="22"/>
        </w:rPr>
        <w:t xml:space="preserve"> </w:t>
      </w:r>
      <w:r w:rsidR="00A03C3D" w:rsidRPr="00FD2FBB">
        <w:rPr>
          <w:rFonts w:ascii="Times New Roman" w:hAnsi="Times New Roman" w:cs="Times New Roman"/>
          <w:color w:val="auto"/>
          <w:sz w:val="22"/>
          <w:szCs w:val="22"/>
        </w:rPr>
        <w:t xml:space="preserve">product is </w:t>
      </w:r>
      <w:r w:rsidR="00A03C3D">
        <w:rPr>
          <w:rFonts w:ascii="Times New Roman" w:hAnsi="Times New Roman" w:cs="Times New Roman"/>
          <w:color w:val="auto"/>
          <w:sz w:val="22"/>
          <w:szCs w:val="22"/>
        </w:rPr>
        <w:t xml:space="preserve">an active </w:t>
      </w:r>
      <w:r w:rsidR="00A03C3D" w:rsidRPr="00FD2FBB">
        <w:rPr>
          <w:rFonts w:ascii="Times New Roman" w:hAnsi="Times New Roman" w:cs="Times New Roman"/>
          <w:color w:val="auto"/>
          <w:sz w:val="22"/>
          <w:szCs w:val="22"/>
        </w:rPr>
        <w:t>EPEAT registered</w:t>
      </w:r>
      <w:r w:rsidR="00A03C3D">
        <w:rPr>
          <w:rFonts w:ascii="Times New Roman" w:hAnsi="Times New Roman" w:cs="Times New Roman"/>
          <w:color w:val="auto"/>
          <w:sz w:val="22"/>
          <w:szCs w:val="22"/>
        </w:rPr>
        <w:t xml:space="preserve"> product on the EPEAT Registry</w:t>
      </w:r>
      <w:r w:rsidR="00A03C3D" w:rsidRPr="00FD2FBB">
        <w:rPr>
          <w:rFonts w:ascii="Times New Roman" w:hAnsi="Times New Roman" w:cs="Times New Roman"/>
          <w:color w:val="auto"/>
          <w:sz w:val="22"/>
          <w:szCs w:val="22"/>
        </w:rPr>
        <w:t xml:space="preserve">. </w:t>
      </w:r>
      <w:r w:rsidR="00504CD8">
        <w:rPr>
          <w:rFonts w:ascii="Times New Roman" w:hAnsi="Times New Roman" w:cs="Times New Roman"/>
          <w:color w:val="auto"/>
          <w:sz w:val="22"/>
          <w:szCs w:val="22"/>
        </w:rPr>
        <w:t xml:space="preserve"> </w:t>
      </w:r>
      <w:r w:rsidR="002305E6" w:rsidRPr="00345260">
        <w:rPr>
          <w:rFonts w:ascii="Times New Roman" w:hAnsi="Times New Roman" w:cs="Times New Roman"/>
          <w:b/>
          <w:bCs/>
          <w:color w:val="auto"/>
          <w:sz w:val="22"/>
          <w:szCs w:val="22"/>
        </w:rPr>
        <w:t>Especially seek  electronic equipment registered to Climate+.</w:t>
      </w:r>
      <w:r w:rsidR="002305E6">
        <w:rPr>
          <w:rFonts w:ascii="Times New Roman" w:hAnsi="Times New Roman" w:cs="Times New Roman"/>
          <w:color w:val="auto"/>
          <w:sz w:val="22"/>
          <w:szCs w:val="22"/>
        </w:rPr>
        <w:t xml:space="preserve">  </w:t>
      </w:r>
      <w:r w:rsidR="00100703">
        <w:rPr>
          <w:rFonts w:ascii="Times New Roman" w:hAnsi="Times New Roman" w:cs="Times New Roman"/>
          <w:color w:val="auto"/>
          <w:sz w:val="22"/>
          <w:szCs w:val="22"/>
        </w:rPr>
        <w:t xml:space="preserve">The computer, photovoltaic module, and server standards to which EPEAT registers equipment have social responsibility criteria.  </w:t>
      </w:r>
      <w:r w:rsidR="00A03C3D" w:rsidRPr="00FD2FBB">
        <w:rPr>
          <w:rFonts w:ascii="Times New Roman" w:hAnsi="Times New Roman" w:cs="Times New Roman"/>
          <w:color w:val="auto"/>
          <w:sz w:val="22"/>
          <w:szCs w:val="22"/>
        </w:rPr>
        <w:t xml:space="preserve">The EPEAT website contains a list of </w:t>
      </w:r>
      <w:r w:rsidR="00A03C3D">
        <w:rPr>
          <w:rFonts w:ascii="Times New Roman" w:hAnsi="Times New Roman" w:cs="Times New Roman"/>
          <w:color w:val="auto"/>
          <w:sz w:val="22"/>
          <w:szCs w:val="22"/>
        </w:rPr>
        <w:t xml:space="preserve">active </w:t>
      </w:r>
      <w:r w:rsidR="00A03C3D" w:rsidRPr="00FD2FBB">
        <w:rPr>
          <w:rFonts w:ascii="Times New Roman" w:hAnsi="Times New Roman" w:cs="Times New Roman"/>
          <w:color w:val="auto"/>
          <w:sz w:val="22"/>
          <w:szCs w:val="22"/>
        </w:rPr>
        <w:t>registered products (</w:t>
      </w:r>
      <w:hyperlink r:id="rId44" w:history="1">
        <w:r w:rsidR="000B42F8" w:rsidRPr="00A00B08">
          <w:rPr>
            <w:rStyle w:val="Hyperlink"/>
            <w:rFonts w:ascii="Times New Roman" w:hAnsi="Times New Roman"/>
            <w:sz w:val="22"/>
            <w:szCs w:val="22"/>
          </w:rPr>
          <w:t>https://epeat.net/</w:t>
        </w:r>
      </w:hyperlink>
      <w:r w:rsidR="00A03C3D" w:rsidRPr="00FD2FBB">
        <w:rPr>
          <w:rFonts w:ascii="Times New Roman" w:hAnsi="Times New Roman" w:cs="Times New Roman"/>
          <w:color w:val="auto"/>
          <w:sz w:val="22"/>
          <w:szCs w:val="22"/>
        </w:rPr>
        <w:t xml:space="preserve">). </w:t>
      </w:r>
    </w:p>
    <w:p w14:paraId="181CF8CF" w14:textId="77777777" w:rsidR="007709CA" w:rsidRPr="00A03C3D" w:rsidRDefault="007709CA" w:rsidP="00A17CB3">
      <w:pPr>
        <w:pStyle w:val="Normal1"/>
        <w:widowControl/>
        <w:spacing w:after="0" w:line="240" w:lineRule="auto"/>
        <w:ind w:left="720"/>
        <w:rPr>
          <w:rFonts w:ascii="Times New Roman" w:hAnsi="Times New Roman" w:cs="Times New Roman"/>
          <w:color w:val="auto"/>
          <w:sz w:val="16"/>
          <w:szCs w:val="16"/>
        </w:rPr>
      </w:pPr>
    </w:p>
    <w:p w14:paraId="35C7BB43" w14:textId="19A8BB76" w:rsidR="0010187F" w:rsidRDefault="0010187F" w:rsidP="00FC71EA">
      <w:pPr>
        <w:pStyle w:val="Normal1"/>
        <w:widowControl/>
        <w:spacing w:after="0"/>
        <w:ind w:firstLine="360"/>
        <w:rPr>
          <w:rFonts w:ascii="Times New Roman" w:hAnsi="Times New Roman" w:cs="Times New Roman"/>
          <w:bCs/>
          <w:color w:val="auto"/>
          <w:sz w:val="22"/>
          <w:szCs w:val="22"/>
        </w:rPr>
      </w:pPr>
      <w:r w:rsidRPr="00345260">
        <w:rPr>
          <w:rFonts w:ascii="Times New Roman" w:hAnsi="Times New Roman" w:cs="Times New Roman"/>
          <w:b/>
          <w:color w:val="auto"/>
          <w:sz w:val="22"/>
          <w:szCs w:val="22"/>
          <w:u w:val="single"/>
        </w:rPr>
        <w:t>e-Stewards</w:t>
      </w:r>
      <w:r>
        <w:rPr>
          <w:rFonts w:ascii="Times New Roman" w:hAnsi="Times New Roman" w:cs="Times New Roman"/>
          <w:b/>
          <w:color w:val="0000FF"/>
          <w:sz w:val="22"/>
          <w:szCs w:val="22"/>
        </w:rPr>
        <w:t xml:space="preserve"> – </w:t>
      </w:r>
      <w:bookmarkStart w:id="10" w:name="_Hlk150181785"/>
      <w:r w:rsidRPr="0027784D">
        <w:rPr>
          <w:rFonts w:ascii="Times New Roman" w:hAnsi="Times New Roman" w:cs="Times New Roman"/>
          <w:bCs/>
          <w:color w:val="auto"/>
          <w:sz w:val="22"/>
          <w:szCs w:val="22"/>
        </w:rPr>
        <w:t>Standard</w:t>
      </w:r>
      <w:r>
        <w:rPr>
          <w:rFonts w:ascii="Times New Roman" w:hAnsi="Times New Roman" w:cs="Times New Roman"/>
          <w:bCs/>
          <w:color w:val="auto"/>
          <w:sz w:val="22"/>
          <w:szCs w:val="22"/>
        </w:rPr>
        <w:t xml:space="preserve"> for E</w:t>
      </w:r>
      <w:r w:rsidR="00F4555D">
        <w:rPr>
          <w:rFonts w:ascii="Times New Roman" w:hAnsi="Times New Roman" w:cs="Times New Roman"/>
          <w:bCs/>
          <w:color w:val="auto"/>
          <w:sz w:val="22"/>
          <w:szCs w:val="22"/>
        </w:rPr>
        <w:t>lectronic</w:t>
      </w:r>
      <w:r>
        <w:rPr>
          <w:rFonts w:ascii="Times New Roman" w:hAnsi="Times New Roman" w:cs="Times New Roman"/>
          <w:bCs/>
          <w:color w:val="auto"/>
          <w:sz w:val="22"/>
          <w:szCs w:val="22"/>
        </w:rPr>
        <w:t>-Waste Recycling and Refurbishment</w:t>
      </w:r>
    </w:p>
    <w:bookmarkEnd w:id="10"/>
    <w:p w14:paraId="66530C48" w14:textId="71186DFA" w:rsidR="0010187F" w:rsidRDefault="0010187F" w:rsidP="0010187F">
      <w:pPr>
        <w:pStyle w:val="Normal1"/>
        <w:widowControl/>
        <w:numPr>
          <w:ilvl w:val="1"/>
          <w:numId w:val="67"/>
        </w:numPr>
        <w:spacing w:after="0"/>
        <w:contextualSpacing/>
        <w:rPr>
          <w:rFonts w:ascii="Times New Roman" w:hAnsi="Times New Roman" w:cs="Times New Roman"/>
          <w:b/>
          <w:color w:val="auto"/>
          <w:sz w:val="22"/>
          <w:szCs w:val="22"/>
        </w:rPr>
      </w:pPr>
      <w:r>
        <w:rPr>
          <w:rFonts w:ascii="Times New Roman" w:hAnsi="Times New Roman" w:cs="Times New Roman"/>
          <w:b/>
          <w:color w:val="auto"/>
          <w:sz w:val="22"/>
          <w:szCs w:val="22"/>
        </w:rPr>
        <w:t>Covered Service Type</w:t>
      </w:r>
      <w:r w:rsidRPr="004B5DA6">
        <w:rPr>
          <w:rFonts w:ascii="Times New Roman" w:hAnsi="Times New Roman" w:cs="Times New Roman"/>
          <w:b/>
          <w:color w:val="auto"/>
          <w:sz w:val="22"/>
          <w:szCs w:val="22"/>
        </w:rPr>
        <w:t>:</w:t>
      </w:r>
      <w:r>
        <w:rPr>
          <w:rFonts w:ascii="Times New Roman" w:hAnsi="Times New Roman" w:cs="Times New Roman"/>
          <w:color w:val="auto"/>
          <w:sz w:val="22"/>
          <w:szCs w:val="22"/>
        </w:rPr>
        <w:t xml:space="preserve">  Certified Recyclers</w:t>
      </w:r>
      <w:r w:rsidRPr="004229B8">
        <w:rPr>
          <w:rFonts w:ascii="Times New Roman" w:hAnsi="Times New Roman" w:cs="Times New Roman"/>
          <w:b/>
          <w:color w:val="auto"/>
          <w:sz w:val="22"/>
          <w:szCs w:val="22"/>
        </w:rPr>
        <w:t xml:space="preserve"> </w:t>
      </w:r>
      <w:r w:rsidR="000F25D2" w:rsidRPr="0027784D">
        <w:rPr>
          <w:rFonts w:ascii="Times New Roman" w:hAnsi="Times New Roman" w:cs="Times New Roman"/>
          <w:bCs/>
          <w:color w:val="auto"/>
          <w:sz w:val="22"/>
          <w:szCs w:val="22"/>
        </w:rPr>
        <w:t xml:space="preserve">of </w:t>
      </w:r>
      <w:r w:rsidR="000F25D2">
        <w:rPr>
          <w:rFonts w:ascii="Times New Roman" w:hAnsi="Times New Roman" w:cs="Times New Roman"/>
          <w:color w:val="auto"/>
          <w:sz w:val="22"/>
          <w:szCs w:val="22"/>
        </w:rPr>
        <w:t>Electronic Equipment</w:t>
      </w:r>
    </w:p>
    <w:p w14:paraId="1B0B0DEF" w14:textId="1B5F6EBC" w:rsidR="0010187F" w:rsidRPr="008F1AF7" w:rsidRDefault="0010187F" w:rsidP="0010187F">
      <w:pPr>
        <w:pStyle w:val="Normal1"/>
        <w:widowControl/>
        <w:numPr>
          <w:ilvl w:val="1"/>
          <w:numId w:val="67"/>
        </w:numPr>
        <w:spacing w:after="0"/>
        <w:contextualSpacing/>
        <w:rPr>
          <w:rFonts w:ascii="Times New Roman" w:hAnsi="Times New Roman" w:cs="Times New Roman"/>
          <w:b/>
          <w:color w:val="auto"/>
          <w:sz w:val="22"/>
          <w:szCs w:val="22"/>
        </w:rPr>
      </w:pPr>
      <w:r w:rsidRPr="004229B8">
        <w:rPr>
          <w:rFonts w:ascii="Times New Roman" w:hAnsi="Times New Roman" w:cs="Times New Roman"/>
          <w:b/>
          <w:color w:val="auto"/>
          <w:sz w:val="22"/>
          <w:szCs w:val="22"/>
        </w:rPr>
        <w:t xml:space="preserve">Compliance Determination:  </w:t>
      </w:r>
      <w:r>
        <w:rPr>
          <w:rFonts w:ascii="Times New Roman" w:hAnsi="Times New Roman" w:cs="Times New Roman"/>
          <w:color w:val="auto"/>
          <w:sz w:val="22"/>
          <w:szCs w:val="22"/>
        </w:rPr>
        <w:t xml:space="preserve">Determine whether your electronic equipment recycler </w:t>
      </w:r>
      <w:r w:rsidR="00D20A8A">
        <w:rPr>
          <w:rFonts w:ascii="Times New Roman" w:hAnsi="Times New Roman" w:cs="Times New Roman"/>
          <w:color w:val="auto"/>
          <w:sz w:val="22"/>
          <w:szCs w:val="22"/>
        </w:rPr>
        <w:t>is e-Steward certified</w:t>
      </w:r>
      <w:r w:rsidR="00252E33">
        <w:rPr>
          <w:rFonts w:ascii="Times New Roman" w:hAnsi="Times New Roman" w:cs="Times New Roman"/>
          <w:color w:val="auto"/>
          <w:sz w:val="22"/>
          <w:szCs w:val="22"/>
        </w:rPr>
        <w:t>.</w:t>
      </w:r>
    </w:p>
    <w:p w14:paraId="5D83ACD3" w14:textId="2B9A90F8" w:rsidR="000F5299" w:rsidRDefault="0010187F" w:rsidP="000F5299">
      <w:pPr>
        <w:pStyle w:val="Normal1"/>
        <w:widowControl/>
        <w:numPr>
          <w:ilvl w:val="2"/>
          <w:numId w:val="67"/>
        </w:numPr>
        <w:tabs>
          <w:tab w:val="clear" w:pos="1800"/>
          <w:tab w:val="num" w:pos="1440"/>
        </w:tabs>
        <w:spacing w:after="0"/>
        <w:ind w:left="1440"/>
        <w:contextualSpacing/>
        <w:rPr>
          <w:rFonts w:ascii="Times New Roman" w:hAnsi="Times New Roman" w:cs="Times New Roman"/>
          <w:color w:val="auto"/>
          <w:sz w:val="22"/>
          <w:szCs w:val="22"/>
        </w:rPr>
      </w:pPr>
      <w:r w:rsidRPr="004229B8">
        <w:rPr>
          <w:rFonts w:ascii="Times New Roman" w:hAnsi="Times New Roman" w:cs="Times New Roman"/>
          <w:color w:val="auto"/>
          <w:sz w:val="22"/>
          <w:szCs w:val="22"/>
        </w:rPr>
        <w:t>Standard (</w:t>
      </w:r>
      <w:bookmarkStart w:id="11" w:name="_Hlk150181761"/>
      <w:r w:rsidR="00A00B08">
        <w:rPr>
          <w:rFonts w:ascii="Times New Roman" w:hAnsi="Times New Roman" w:cs="Times New Roman"/>
          <w:color w:val="auto"/>
          <w:sz w:val="22"/>
          <w:szCs w:val="22"/>
        </w:rPr>
        <w:fldChar w:fldCharType="begin"/>
      </w:r>
      <w:r w:rsidR="00A00B08">
        <w:rPr>
          <w:rFonts w:ascii="Times New Roman" w:hAnsi="Times New Roman" w:cs="Times New Roman"/>
          <w:color w:val="auto"/>
          <w:sz w:val="22"/>
          <w:szCs w:val="22"/>
        </w:rPr>
        <w:instrText>HYPERLINK "https://e-stewards.org/learn-more/for-recyclers/access-the-standard/purchase-the-standard"</w:instrText>
      </w:r>
      <w:r w:rsidR="00A00B08">
        <w:rPr>
          <w:rFonts w:ascii="Times New Roman" w:hAnsi="Times New Roman" w:cs="Times New Roman"/>
          <w:color w:val="auto"/>
          <w:sz w:val="22"/>
          <w:szCs w:val="22"/>
        </w:rPr>
        <w:fldChar w:fldCharType="separate"/>
      </w:r>
      <w:r w:rsidR="000F5299" w:rsidRPr="00A00B08">
        <w:rPr>
          <w:rStyle w:val="Hyperlink"/>
          <w:rFonts w:ascii="Times New Roman" w:hAnsi="Times New Roman"/>
          <w:sz w:val="22"/>
          <w:szCs w:val="22"/>
        </w:rPr>
        <w:t>https://e-stewards.org/learn-more/for-recyclers/access-the-standard/purchase-the-standard</w:t>
      </w:r>
      <w:r w:rsidR="00A00B08">
        <w:rPr>
          <w:rFonts w:ascii="Times New Roman" w:hAnsi="Times New Roman" w:cs="Times New Roman"/>
          <w:color w:val="auto"/>
          <w:sz w:val="22"/>
          <w:szCs w:val="22"/>
        </w:rPr>
        <w:fldChar w:fldCharType="end"/>
      </w:r>
      <w:r w:rsidR="000F5299" w:rsidRPr="00345260">
        <w:rPr>
          <w:rFonts w:ascii="Times New Roman" w:hAnsi="Times New Roman" w:cs="Times New Roman"/>
          <w:color w:val="auto"/>
          <w:sz w:val="22"/>
          <w:szCs w:val="22"/>
        </w:rPr>
        <w:t>/</w:t>
      </w:r>
      <w:bookmarkEnd w:id="11"/>
      <w:r w:rsidRPr="004229B8">
        <w:rPr>
          <w:rFonts w:ascii="Times New Roman" w:hAnsi="Times New Roman" w:cs="Times New Roman"/>
          <w:color w:val="auto"/>
          <w:sz w:val="22"/>
          <w:szCs w:val="22"/>
        </w:rPr>
        <w:t>)</w:t>
      </w:r>
    </w:p>
    <w:p w14:paraId="49E0BEC0" w14:textId="3A78ACA0" w:rsidR="0010187F" w:rsidRPr="000F5299" w:rsidRDefault="0010187F" w:rsidP="000F5299">
      <w:pPr>
        <w:pStyle w:val="Normal1"/>
        <w:widowControl/>
        <w:numPr>
          <w:ilvl w:val="2"/>
          <w:numId w:val="67"/>
        </w:numPr>
        <w:tabs>
          <w:tab w:val="clear" w:pos="1800"/>
          <w:tab w:val="num" w:pos="1440"/>
        </w:tabs>
        <w:spacing w:after="0"/>
        <w:ind w:left="1440"/>
        <w:contextualSpacing/>
        <w:rPr>
          <w:rFonts w:ascii="Times New Roman" w:hAnsi="Times New Roman" w:cs="Times New Roman"/>
          <w:color w:val="auto"/>
          <w:sz w:val="22"/>
          <w:szCs w:val="22"/>
        </w:rPr>
      </w:pPr>
      <w:r w:rsidRPr="000F5299">
        <w:rPr>
          <w:rFonts w:ascii="Times New Roman" w:hAnsi="Times New Roman" w:cs="Times New Roman"/>
          <w:color w:val="auto"/>
          <w:sz w:val="22"/>
          <w:szCs w:val="22"/>
        </w:rPr>
        <w:t xml:space="preserve">Certified </w:t>
      </w:r>
      <w:r w:rsidR="00D20A8A" w:rsidRPr="000F5299">
        <w:rPr>
          <w:rFonts w:ascii="Times New Roman" w:hAnsi="Times New Roman" w:cs="Times New Roman"/>
          <w:color w:val="auto"/>
          <w:sz w:val="22"/>
          <w:szCs w:val="22"/>
        </w:rPr>
        <w:t>Recyclers</w:t>
      </w:r>
      <w:r w:rsidRPr="000F5299">
        <w:rPr>
          <w:rFonts w:ascii="Times New Roman" w:hAnsi="Times New Roman" w:cs="Times New Roman"/>
          <w:color w:val="auto"/>
          <w:sz w:val="22"/>
          <w:szCs w:val="22"/>
        </w:rPr>
        <w:t xml:space="preserve"> (</w:t>
      </w:r>
      <w:bookmarkStart w:id="12" w:name="_Hlk150181970"/>
      <w:r w:rsidR="00A00B08">
        <w:rPr>
          <w:rFonts w:ascii="Times New Roman" w:hAnsi="Times New Roman" w:cs="Times New Roman"/>
          <w:sz w:val="22"/>
          <w:szCs w:val="22"/>
        </w:rPr>
        <w:fldChar w:fldCharType="begin"/>
      </w:r>
      <w:r w:rsidR="00A00B08">
        <w:rPr>
          <w:rFonts w:ascii="Times New Roman" w:hAnsi="Times New Roman" w:cs="Times New Roman"/>
          <w:sz w:val="22"/>
          <w:szCs w:val="22"/>
        </w:rPr>
        <w:instrText>HYPERLINK "https://e-stewards.org/find-a-recycler"</w:instrText>
      </w:r>
      <w:r w:rsidR="00A00B08">
        <w:rPr>
          <w:rFonts w:ascii="Times New Roman" w:hAnsi="Times New Roman" w:cs="Times New Roman"/>
          <w:sz w:val="22"/>
          <w:szCs w:val="22"/>
        </w:rPr>
        <w:fldChar w:fldCharType="separate"/>
      </w:r>
      <w:r w:rsidR="00D20A8A" w:rsidRPr="00A00B08">
        <w:rPr>
          <w:rStyle w:val="Hyperlink"/>
          <w:rFonts w:ascii="Times New Roman" w:hAnsi="Times New Roman"/>
          <w:sz w:val="22"/>
          <w:szCs w:val="22"/>
        </w:rPr>
        <w:t>https://e-stewards.org/find-a-recycler</w:t>
      </w:r>
      <w:r w:rsidR="00A00B08">
        <w:rPr>
          <w:rFonts w:ascii="Times New Roman" w:hAnsi="Times New Roman" w:cs="Times New Roman"/>
          <w:sz w:val="22"/>
          <w:szCs w:val="22"/>
        </w:rPr>
        <w:fldChar w:fldCharType="end"/>
      </w:r>
      <w:r w:rsidR="00D20A8A" w:rsidRPr="000F5299">
        <w:rPr>
          <w:rFonts w:ascii="Times New Roman" w:hAnsi="Times New Roman" w:cs="Times New Roman"/>
          <w:sz w:val="22"/>
          <w:szCs w:val="22"/>
        </w:rPr>
        <w:t>/</w:t>
      </w:r>
      <w:bookmarkEnd w:id="12"/>
      <w:r w:rsidRPr="000F5299">
        <w:rPr>
          <w:rFonts w:ascii="Times New Roman" w:hAnsi="Times New Roman" w:cs="Times New Roman"/>
          <w:color w:val="auto"/>
          <w:sz w:val="22"/>
          <w:szCs w:val="22"/>
        </w:rPr>
        <w:t>).</w:t>
      </w:r>
    </w:p>
    <w:p w14:paraId="460AB8FE" w14:textId="2467C2F0" w:rsidR="0010187F" w:rsidRDefault="0010187F" w:rsidP="00FC71EA">
      <w:pPr>
        <w:pStyle w:val="Normal1"/>
        <w:widowControl/>
        <w:spacing w:after="0"/>
        <w:ind w:firstLine="360"/>
        <w:rPr>
          <w:rFonts w:ascii="Times New Roman" w:hAnsi="Times New Roman" w:cs="Times New Roman"/>
          <w:b/>
          <w:color w:val="0000FF"/>
          <w:sz w:val="22"/>
          <w:szCs w:val="22"/>
          <w:u w:val="single"/>
        </w:rPr>
      </w:pPr>
    </w:p>
    <w:p w14:paraId="2A81E0B6" w14:textId="275ABB11" w:rsidR="00001756" w:rsidRPr="00FD2FBB" w:rsidRDefault="008D22B4" w:rsidP="00FC71EA">
      <w:pPr>
        <w:pStyle w:val="Normal1"/>
        <w:widowControl/>
        <w:spacing w:after="0"/>
        <w:ind w:firstLine="360"/>
        <w:rPr>
          <w:rFonts w:ascii="Times New Roman" w:hAnsi="Times New Roman" w:cs="Times New Roman"/>
          <w:color w:val="auto"/>
          <w:sz w:val="22"/>
          <w:szCs w:val="22"/>
        </w:rPr>
      </w:pPr>
      <w:r w:rsidRPr="008D6291">
        <w:rPr>
          <w:rFonts w:ascii="Times New Roman" w:hAnsi="Times New Roman" w:cs="Times New Roman"/>
          <w:b/>
          <w:color w:val="auto"/>
          <w:sz w:val="22"/>
          <w:szCs w:val="22"/>
          <w:u w:val="single"/>
        </w:rPr>
        <w:t>Fair Trade</w:t>
      </w:r>
      <w:r>
        <w:rPr>
          <w:rFonts w:ascii="Times New Roman" w:hAnsi="Times New Roman" w:cs="Times New Roman"/>
          <w:b/>
          <w:color w:val="0000FF"/>
          <w:sz w:val="22"/>
          <w:szCs w:val="22"/>
          <w:u w:val="single"/>
        </w:rPr>
        <w:t xml:space="preserve"> </w:t>
      </w:r>
      <w:r w:rsidRPr="00FD2FBB">
        <w:rPr>
          <w:rFonts w:ascii="Times New Roman" w:hAnsi="Times New Roman" w:cs="Times New Roman"/>
          <w:color w:val="auto"/>
          <w:sz w:val="22"/>
          <w:szCs w:val="22"/>
        </w:rPr>
        <w:t>–</w:t>
      </w:r>
      <w:r>
        <w:rPr>
          <w:rFonts w:ascii="Times New Roman" w:hAnsi="Times New Roman"/>
        </w:rPr>
        <w:t xml:space="preserve"> </w:t>
      </w:r>
      <w:r w:rsidR="00001756">
        <w:rPr>
          <w:rFonts w:ascii="Times New Roman" w:hAnsi="Times New Roman"/>
          <w:color w:val="auto"/>
        </w:rPr>
        <w:t>Agricultural Production Standard</w:t>
      </w:r>
      <w:r w:rsidR="00001756" w:rsidRPr="00001756">
        <w:rPr>
          <w:rFonts w:ascii="Times New Roman" w:hAnsi="Times New Roman" w:cs="Times New Roman"/>
          <w:color w:val="auto"/>
          <w:sz w:val="22"/>
          <w:szCs w:val="22"/>
        </w:rPr>
        <w:t xml:space="preserve"> </w:t>
      </w:r>
    </w:p>
    <w:p w14:paraId="539672D8" w14:textId="70C3CF6E" w:rsidR="00001756" w:rsidRPr="00FD2FBB" w:rsidRDefault="00150898" w:rsidP="003F2698">
      <w:pPr>
        <w:pStyle w:val="Normal1"/>
        <w:widowControl/>
        <w:numPr>
          <w:ilvl w:val="0"/>
          <w:numId w:val="56"/>
        </w:numPr>
        <w:tabs>
          <w:tab w:val="left" w:pos="1080"/>
        </w:tabs>
        <w:spacing w:after="0"/>
        <w:ind w:firstLine="2"/>
        <w:contextualSpacing/>
        <w:rPr>
          <w:rFonts w:ascii="Times New Roman" w:hAnsi="Times New Roman" w:cs="Times New Roman"/>
          <w:b/>
          <w:color w:val="auto"/>
          <w:sz w:val="22"/>
          <w:szCs w:val="22"/>
        </w:rPr>
      </w:pPr>
      <w:r>
        <w:rPr>
          <w:rFonts w:ascii="Times New Roman" w:hAnsi="Times New Roman" w:cs="Times New Roman"/>
          <w:b/>
          <w:color w:val="auto"/>
          <w:sz w:val="22"/>
          <w:szCs w:val="22"/>
        </w:rPr>
        <w:t xml:space="preserve">Applicable </w:t>
      </w:r>
      <w:r w:rsidR="00001756" w:rsidRPr="00FD2FBB">
        <w:rPr>
          <w:rFonts w:ascii="Times New Roman" w:hAnsi="Times New Roman" w:cs="Times New Roman"/>
          <w:b/>
          <w:color w:val="auto"/>
          <w:sz w:val="22"/>
          <w:szCs w:val="22"/>
        </w:rPr>
        <w:t>Covered Product Types</w:t>
      </w:r>
      <w:r w:rsidR="00B57E3D">
        <w:rPr>
          <w:rFonts w:ascii="Times New Roman" w:hAnsi="Times New Roman" w:cs="Times New Roman"/>
          <w:b/>
          <w:color w:val="auto"/>
          <w:sz w:val="22"/>
          <w:szCs w:val="22"/>
        </w:rPr>
        <w:t>:</w:t>
      </w:r>
    </w:p>
    <w:p w14:paraId="4DC0A24F" w14:textId="77777777" w:rsidR="000D3760" w:rsidRDefault="00F03B84"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Beans and g</w:t>
      </w:r>
      <w:r w:rsidR="000D3760">
        <w:rPr>
          <w:rFonts w:ascii="Times New Roman" w:hAnsi="Times New Roman" w:cs="Times New Roman"/>
          <w:color w:val="auto"/>
          <w:sz w:val="22"/>
          <w:szCs w:val="22"/>
        </w:rPr>
        <w:t>rains</w:t>
      </w:r>
    </w:p>
    <w:p w14:paraId="721F825E" w14:textId="77777777" w:rsidR="00B36527" w:rsidRDefault="00B36527"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Clothing</w:t>
      </w:r>
    </w:p>
    <w:p w14:paraId="3DD94FE7" w14:textId="77777777" w:rsidR="000D3760" w:rsidRDefault="000D3760"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smartTag w:uri="urn:schemas-microsoft-com:office:smarttags" w:element="City">
        <w:smartTag w:uri="urn:schemas-microsoft-com:office:smarttags" w:element="place">
          <w:r>
            <w:rPr>
              <w:rFonts w:ascii="Times New Roman" w:hAnsi="Times New Roman" w:cs="Times New Roman"/>
              <w:color w:val="auto"/>
              <w:sz w:val="22"/>
              <w:szCs w:val="22"/>
            </w:rPr>
            <w:t>Cocoa</w:t>
          </w:r>
        </w:smartTag>
      </w:smartTag>
    </w:p>
    <w:p w14:paraId="54DB1F38" w14:textId="77777777" w:rsidR="000D3760" w:rsidRDefault="000D3760"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Coffee</w:t>
      </w:r>
    </w:p>
    <w:p w14:paraId="75497A10" w14:textId="77777777" w:rsidR="00F03B84" w:rsidRDefault="00F03B84"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Flowers and Plants</w:t>
      </w:r>
    </w:p>
    <w:p w14:paraId="1EDCA609" w14:textId="77777777" w:rsidR="00F03B84" w:rsidRDefault="00F03B84"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Fruits and Vegetables</w:t>
      </w:r>
    </w:p>
    <w:p w14:paraId="11DA623E" w14:textId="77777777" w:rsidR="00844E70" w:rsidRDefault="00F03B84"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Herbs and Spices</w:t>
      </w:r>
      <w:r w:rsidR="00844E70" w:rsidRPr="00844E70">
        <w:rPr>
          <w:rFonts w:ascii="Times New Roman" w:hAnsi="Times New Roman" w:cs="Times New Roman"/>
          <w:color w:val="auto"/>
          <w:sz w:val="22"/>
          <w:szCs w:val="22"/>
        </w:rPr>
        <w:t xml:space="preserve"> </w:t>
      </w:r>
    </w:p>
    <w:p w14:paraId="01F79621" w14:textId="77777777" w:rsidR="00F03B84" w:rsidRDefault="00844E70"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lastRenderedPageBreak/>
        <w:t>Honey</w:t>
      </w:r>
    </w:p>
    <w:p w14:paraId="12472CE8" w14:textId="77777777" w:rsidR="00844E70" w:rsidRDefault="00844E70"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Multi-Ingredient Foods</w:t>
      </w:r>
    </w:p>
    <w:p w14:paraId="4F928D9C" w14:textId="77777777" w:rsidR="00B36527" w:rsidRDefault="00F03B84"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Nuts and Oilseeds</w:t>
      </w:r>
    </w:p>
    <w:p w14:paraId="444F7589" w14:textId="77777777" w:rsidR="00001756" w:rsidRDefault="00B36527"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Seafood</w:t>
      </w:r>
      <w:r w:rsidR="00001756" w:rsidRPr="0075724D">
        <w:rPr>
          <w:rFonts w:ascii="Times New Roman" w:hAnsi="Times New Roman" w:cs="Times New Roman"/>
          <w:color w:val="auto"/>
          <w:sz w:val="22"/>
          <w:szCs w:val="22"/>
        </w:rPr>
        <w:t xml:space="preserve"> </w:t>
      </w:r>
    </w:p>
    <w:p w14:paraId="375CD6C5" w14:textId="77777777" w:rsidR="00F03B84" w:rsidRDefault="00150898"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Sugar</w:t>
      </w:r>
    </w:p>
    <w:p w14:paraId="7FA820C6" w14:textId="77777777" w:rsidR="00150898" w:rsidRPr="00FD2FBB" w:rsidRDefault="00150898"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Tea</w:t>
      </w:r>
    </w:p>
    <w:p w14:paraId="6FFE4AA1" w14:textId="77777777" w:rsidR="00001756" w:rsidRDefault="00001756" w:rsidP="003F2698">
      <w:pPr>
        <w:pStyle w:val="Normal1"/>
        <w:widowControl/>
        <w:numPr>
          <w:ilvl w:val="0"/>
          <w:numId w:val="56"/>
        </w:numPr>
        <w:tabs>
          <w:tab w:val="left" w:pos="1080"/>
        </w:tabs>
        <w:spacing w:after="0"/>
        <w:ind w:left="810" w:hanging="90"/>
        <w:rPr>
          <w:rFonts w:ascii="Times New Roman" w:hAnsi="Times New Roman" w:cs="Times New Roman"/>
          <w:color w:val="auto"/>
          <w:sz w:val="22"/>
          <w:szCs w:val="22"/>
        </w:rPr>
      </w:pPr>
      <w:r w:rsidRPr="00FD2FBB">
        <w:rPr>
          <w:rFonts w:ascii="Times New Roman" w:hAnsi="Times New Roman" w:cs="Times New Roman"/>
          <w:b/>
          <w:color w:val="auto"/>
          <w:sz w:val="22"/>
          <w:szCs w:val="22"/>
        </w:rPr>
        <w:t xml:space="preserve">Compliance Determination: </w:t>
      </w:r>
      <w:r>
        <w:rPr>
          <w:rFonts w:ascii="Times New Roman" w:hAnsi="Times New Roman" w:cs="Times New Roman"/>
          <w:b/>
          <w:color w:val="auto"/>
          <w:sz w:val="22"/>
          <w:szCs w:val="22"/>
        </w:rPr>
        <w:t xml:space="preserve"> </w:t>
      </w:r>
      <w:r w:rsidRPr="00FD2FBB">
        <w:rPr>
          <w:rFonts w:ascii="Times New Roman" w:hAnsi="Times New Roman" w:cs="Times New Roman"/>
          <w:color w:val="auto"/>
          <w:sz w:val="22"/>
          <w:szCs w:val="22"/>
        </w:rPr>
        <w:t>Determine if documentation provided by contractor confirms via</w:t>
      </w:r>
    </w:p>
    <w:p w14:paraId="098208B0" w14:textId="5CBE81D9" w:rsidR="00001756" w:rsidRDefault="00001756" w:rsidP="00001756">
      <w:pPr>
        <w:pStyle w:val="Normal1"/>
        <w:widowControl/>
        <w:tabs>
          <w:tab w:val="left" w:pos="1080"/>
        </w:tabs>
        <w:spacing w:after="0"/>
        <w:ind w:left="902"/>
        <w:rPr>
          <w:rFonts w:ascii="Times New Roman" w:hAnsi="Times New Roman" w:cs="Times New Roman"/>
          <w:color w:val="auto"/>
          <w:sz w:val="22"/>
          <w:szCs w:val="22"/>
        </w:rPr>
      </w:pPr>
      <w:r>
        <w:rPr>
          <w:rFonts w:ascii="Times New Roman" w:hAnsi="Times New Roman" w:cs="Times New Roman"/>
          <w:color w:val="auto"/>
          <w:sz w:val="22"/>
          <w:szCs w:val="22"/>
        </w:rPr>
        <w:tab/>
      </w:r>
      <w:r w:rsidRPr="00FD2FBB">
        <w:rPr>
          <w:rFonts w:ascii="Times New Roman" w:hAnsi="Times New Roman" w:cs="Times New Roman"/>
          <w:color w:val="auto"/>
          <w:sz w:val="22"/>
          <w:szCs w:val="22"/>
        </w:rPr>
        <w:t xml:space="preserve">product label or other language that product is </w:t>
      </w:r>
      <w:r w:rsidR="009C67AE">
        <w:rPr>
          <w:rFonts w:ascii="Times New Roman" w:hAnsi="Times New Roman" w:cs="Times New Roman"/>
          <w:color w:val="auto"/>
          <w:sz w:val="22"/>
          <w:szCs w:val="22"/>
        </w:rPr>
        <w:t>Fair Trade</w:t>
      </w:r>
      <w:r w:rsidRPr="00FD2FBB">
        <w:rPr>
          <w:rFonts w:ascii="Times New Roman" w:hAnsi="Times New Roman" w:cs="Times New Roman"/>
          <w:color w:val="auto"/>
          <w:sz w:val="22"/>
          <w:szCs w:val="22"/>
        </w:rPr>
        <w:t xml:space="preserve"> certified. </w:t>
      </w:r>
      <w:r w:rsidR="00504CD8">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rPr>
        <w:t xml:space="preserve">The </w:t>
      </w:r>
      <w:r w:rsidR="006358F7">
        <w:rPr>
          <w:rFonts w:ascii="Times New Roman" w:hAnsi="Times New Roman" w:cs="Times New Roman"/>
          <w:color w:val="auto"/>
          <w:sz w:val="22"/>
          <w:szCs w:val="22"/>
        </w:rPr>
        <w:t>Fair-Trade</w:t>
      </w:r>
      <w:r w:rsidR="009C67AE">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rPr>
        <w:t>website</w:t>
      </w:r>
    </w:p>
    <w:p w14:paraId="5C9407B3" w14:textId="0ADB1EB3" w:rsidR="00001756" w:rsidRDefault="00001756" w:rsidP="00001756">
      <w:pPr>
        <w:pStyle w:val="Normal1"/>
        <w:widowControl/>
        <w:spacing w:after="0"/>
        <w:ind w:left="108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 xml:space="preserve">contains a list of certified </w:t>
      </w:r>
      <w:r w:rsidRPr="00001756">
        <w:rPr>
          <w:rFonts w:ascii="Times New Roman" w:hAnsi="Times New Roman" w:cs="Times New Roman"/>
          <w:color w:val="auto"/>
          <w:sz w:val="22"/>
          <w:szCs w:val="22"/>
        </w:rPr>
        <w:t>products (</w:t>
      </w:r>
      <w:hyperlink r:id="rId45" w:history="1">
        <w:r w:rsidR="00A43670" w:rsidRPr="00A00B08">
          <w:rPr>
            <w:rStyle w:val="Hyperlink"/>
            <w:rFonts w:ascii="Times New Roman" w:hAnsi="Times New Roman"/>
            <w:sz w:val="22"/>
            <w:szCs w:val="22"/>
          </w:rPr>
          <w:t>http://fairtradeusa.org/products-partners</w:t>
        </w:r>
      </w:hyperlink>
      <w:r w:rsidRPr="00001756">
        <w:rPr>
          <w:rFonts w:ascii="Times New Roman" w:hAnsi="Times New Roman" w:cs="Times New Roman"/>
          <w:color w:val="auto"/>
          <w:sz w:val="22"/>
          <w:szCs w:val="22"/>
        </w:rPr>
        <w:t>).</w:t>
      </w:r>
    </w:p>
    <w:p w14:paraId="35F84DF9" w14:textId="77777777" w:rsidR="008D22B4" w:rsidRPr="004E7E08" w:rsidRDefault="008D22B4" w:rsidP="00E574D6">
      <w:pPr>
        <w:pStyle w:val="Normal1"/>
        <w:widowControl/>
        <w:spacing w:after="0"/>
        <w:rPr>
          <w:rFonts w:ascii="Times New Roman" w:hAnsi="Times New Roman" w:cs="Times New Roman"/>
          <w:b/>
          <w:color w:val="0000FF"/>
          <w:sz w:val="16"/>
          <w:szCs w:val="16"/>
          <w:u w:val="single"/>
        </w:rPr>
      </w:pPr>
    </w:p>
    <w:p w14:paraId="11D40B2C" w14:textId="77777777" w:rsidR="00E574D6" w:rsidRPr="00FD2FBB" w:rsidRDefault="00E574D6" w:rsidP="00FC71EA">
      <w:pPr>
        <w:pStyle w:val="Normal1"/>
        <w:widowControl/>
        <w:spacing w:after="0"/>
        <w:ind w:firstLine="360"/>
        <w:rPr>
          <w:rFonts w:ascii="Times New Roman" w:hAnsi="Times New Roman" w:cs="Times New Roman"/>
          <w:color w:val="auto"/>
          <w:sz w:val="22"/>
          <w:szCs w:val="22"/>
        </w:rPr>
      </w:pPr>
      <w:r w:rsidRPr="008D6291">
        <w:rPr>
          <w:rFonts w:ascii="Times New Roman" w:hAnsi="Times New Roman" w:cs="Times New Roman"/>
          <w:b/>
          <w:color w:val="auto"/>
          <w:sz w:val="22"/>
          <w:szCs w:val="22"/>
          <w:u w:val="single"/>
        </w:rPr>
        <w:t>GECA</w:t>
      </w:r>
      <w:r>
        <w:rPr>
          <w:rFonts w:ascii="Times New Roman" w:hAnsi="Times New Roman" w:cs="Times New Roman"/>
          <w:b/>
          <w:color w:val="0000FF"/>
          <w:sz w:val="22"/>
          <w:szCs w:val="22"/>
        </w:rPr>
        <w:t xml:space="preserve"> </w:t>
      </w:r>
      <w:r w:rsidRPr="00FD2FBB">
        <w:rPr>
          <w:rFonts w:ascii="Times New Roman" w:hAnsi="Times New Roman" w:cs="Times New Roman"/>
          <w:color w:val="auto"/>
          <w:sz w:val="22"/>
          <w:szCs w:val="22"/>
        </w:rPr>
        <w:t>–</w:t>
      </w:r>
      <w:r>
        <w:rPr>
          <w:rFonts w:ascii="Times New Roman" w:hAnsi="Times New Roman"/>
        </w:rPr>
        <w:t xml:space="preserve"> </w:t>
      </w:r>
      <w:r w:rsidRPr="00E574D6">
        <w:rPr>
          <w:rFonts w:ascii="Times New Roman" w:hAnsi="Times New Roman"/>
          <w:color w:val="auto"/>
        </w:rPr>
        <w:t>Good Environmental Choice Australia standards</w:t>
      </w:r>
      <w:r w:rsidRPr="0075724D">
        <w:rPr>
          <w:rFonts w:ascii="Times New Roman" w:hAnsi="Times New Roman" w:cs="Times New Roman"/>
          <w:color w:val="auto"/>
          <w:sz w:val="22"/>
          <w:szCs w:val="22"/>
        </w:rPr>
        <w:t xml:space="preserve"> </w:t>
      </w:r>
    </w:p>
    <w:p w14:paraId="0EBD55ED" w14:textId="6FF8C5ED" w:rsidR="00E574D6" w:rsidRPr="00FD2FBB" w:rsidRDefault="00E574D6" w:rsidP="003F2698">
      <w:pPr>
        <w:pStyle w:val="Normal1"/>
        <w:widowControl/>
        <w:numPr>
          <w:ilvl w:val="0"/>
          <w:numId w:val="56"/>
        </w:numPr>
        <w:tabs>
          <w:tab w:val="left" w:pos="1080"/>
        </w:tabs>
        <w:spacing w:after="0"/>
        <w:ind w:firstLine="2"/>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Types</w:t>
      </w:r>
      <w:r w:rsidR="00B57E3D">
        <w:rPr>
          <w:rFonts w:ascii="Times New Roman" w:hAnsi="Times New Roman" w:cs="Times New Roman"/>
          <w:b/>
          <w:color w:val="auto"/>
          <w:sz w:val="22"/>
          <w:szCs w:val="22"/>
        </w:rPr>
        <w:t>:</w:t>
      </w:r>
    </w:p>
    <w:p w14:paraId="10962EC1" w14:textId="77777777" w:rsidR="009A4A65" w:rsidRDefault="009A4A65"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Adhesives, Fillers, Sealants</w:t>
      </w:r>
    </w:p>
    <w:p w14:paraId="6C8C6ACB" w14:textId="77777777" w:rsidR="009A4A65" w:rsidRDefault="009A4A65"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Bags</w:t>
      </w:r>
    </w:p>
    <w:p w14:paraId="61E9CEED" w14:textId="77777777" w:rsidR="009A4A65" w:rsidRDefault="00E574D6"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Carpet</w:t>
      </w:r>
    </w:p>
    <w:p w14:paraId="61B44A90" w14:textId="77777777" w:rsidR="009A4A65" w:rsidRDefault="009A4A65"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Cleaning Products and Services</w:t>
      </w:r>
    </w:p>
    <w:p w14:paraId="5C9D68CD" w14:textId="77777777" w:rsidR="009A4A65" w:rsidRDefault="009A4A65"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Concrete</w:t>
      </w:r>
    </w:p>
    <w:p w14:paraId="1DCA6F4B" w14:textId="77777777" w:rsidR="00E574D6" w:rsidRDefault="009A4A65"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Detergents - Dishwasher</w:t>
      </w:r>
      <w:r w:rsidR="00E574D6" w:rsidRPr="0075724D">
        <w:rPr>
          <w:rFonts w:ascii="Times New Roman" w:hAnsi="Times New Roman" w:cs="Times New Roman"/>
          <w:color w:val="auto"/>
          <w:sz w:val="22"/>
          <w:szCs w:val="22"/>
        </w:rPr>
        <w:t xml:space="preserve"> </w:t>
      </w:r>
    </w:p>
    <w:p w14:paraId="7A1C5C85" w14:textId="77777777" w:rsidR="00514273" w:rsidRDefault="00514273"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Flooring</w:t>
      </w:r>
    </w:p>
    <w:p w14:paraId="2D165713" w14:textId="77777777" w:rsidR="009A4A65" w:rsidRDefault="009A4A65"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Furniture</w:t>
      </w:r>
    </w:p>
    <w:p w14:paraId="4D173803" w14:textId="77777777" w:rsidR="009A4A65" w:rsidRDefault="009A4A65"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Insulation</w:t>
      </w:r>
    </w:p>
    <w:p w14:paraId="0ECCA934" w14:textId="77777777" w:rsidR="009A4A65" w:rsidRDefault="009A4A65"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Paint</w:t>
      </w:r>
    </w:p>
    <w:p w14:paraId="5C83E8C3" w14:textId="77777777" w:rsidR="009A4A65" w:rsidRDefault="009A4A65"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Panel Boards</w:t>
      </w:r>
    </w:p>
    <w:p w14:paraId="4B855582" w14:textId="77777777" w:rsidR="009A4A65" w:rsidRDefault="009A4A65"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Paper – Office</w:t>
      </w:r>
    </w:p>
    <w:p w14:paraId="552E3FCE" w14:textId="77777777" w:rsidR="009A4A65" w:rsidRDefault="009A4A65"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Paper – Sanitary</w:t>
      </w:r>
    </w:p>
    <w:p w14:paraId="6A52AB08" w14:textId="77777777" w:rsidR="009A4A65" w:rsidRPr="00FD2FBB" w:rsidRDefault="009A4A65"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Steel</w:t>
      </w:r>
    </w:p>
    <w:p w14:paraId="00785303" w14:textId="77777777" w:rsidR="00E574D6" w:rsidRDefault="00E574D6" w:rsidP="0080700D">
      <w:pPr>
        <w:pStyle w:val="Normal1"/>
        <w:keepNext/>
        <w:keepLines/>
        <w:widowControl/>
        <w:numPr>
          <w:ilvl w:val="0"/>
          <w:numId w:val="56"/>
        </w:numPr>
        <w:tabs>
          <w:tab w:val="left" w:pos="1080"/>
        </w:tabs>
        <w:spacing w:after="0"/>
        <w:ind w:left="810" w:hanging="90"/>
        <w:rPr>
          <w:rFonts w:ascii="Times New Roman" w:hAnsi="Times New Roman" w:cs="Times New Roman"/>
          <w:color w:val="auto"/>
          <w:sz w:val="22"/>
          <w:szCs w:val="22"/>
        </w:rPr>
      </w:pPr>
      <w:r w:rsidRPr="00FD2FBB">
        <w:rPr>
          <w:rFonts w:ascii="Times New Roman" w:hAnsi="Times New Roman" w:cs="Times New Roman"/>
          <w:b/>
          <w:color w:val="auto"/>
          <w:sz w:val="22"/>
          <w:szCs w:val="22"/>
        </w:rPr>
        <w:t xml:space="preserve">Compliance Determination: </w:t>
      </w:r>
      <w:r>
        <w:rPr>
          <w:rFonts w:ascii="Times New Roman" w:hAnsi="Times New Roman" w:cs="Times New Roman"/>
          <w:b/>
          <w:color w:val="auto"/>
          <w:sz w:val="22"/>
          <w:szCs w:val="22"/>
        </w:rPr>
        <w:t xml:space="preserve"> </w:t>
      </w:r>
      <w:r w:rsidRPr="00FD2FBB">
        <w:rPr>
          <w:rFonts w:ascii="Times New Roman" w:hAnsi="Times New Roman" w:cs="Times New Roman"/>
          <w:color w:val="auto"/>
          <w:sz w:val="22"/>
          <w:szCs w:val="22"/>
        </w:rPr>
        <w:t>Determine if documentation provided by contractor confirms via</w:t>
      </w:r>
    </w:p>
    <w:p w14:paraId="23154C4B" w14:textId="28AE6884" w:rsidR="002D13C5" w:rsidRDefault="00E574D6" w:rsidP="0080700D">
      <w:pPr>
        <w:pStyle w:val="Normal1"/>
        <w:keepNext/>
        <w:keepLines/>
        <w:widowControl/>
        <w:tabs>
          <w:tab w:val="left" w:pos="1080"/>
        </w:tabs>
        <w:spacing w:after="0"/>
        <w:ind w:left="902"/>
        <w:rPr>
          <w:rFonts w:ascii="Times New Roman" w:hAnsi="Times New Roman" w:cs="Times New Roman"/>
          <w:color w:val="auto"/>
          <w:sz w:val="22"/>
          <w:szCs w:val="22"/>
        </w:rPr>
      </w:pPr>
      <w:r>
        <w:rPr>
          <w:rFonts w:ascii="Times New Roman" w:hAnsi="Times New Roman" w:cs="Times New Roman"/>
          <w:color w:val="auto"/>
          <w:sz w:val="22"/>
          <w:szCs w:val="22"/>
        </w:rPr>
        <w:tab/>
      </w:r>
      <w:r w:rsidRPr="00FD2FBB">
        <w:rPr>
          <w:rFonts w:ascii="Times New Roman" w:hAnsi="Times New Roman" w:cs="Times New Roman"/>
          <w:color w:val="auto"/>
          <w:sz w:val="22"/>
          <w:szCs w:val="22"/>
        </w:rPr>
        <w:t xml:space="preserve">product label or other language that product is </w:t>
      </w:r>
      <w:r>
        <w:rPr>
          <w:rFonts w:ascii="Times New Roman" w:hAnsi="Times New Roman" w:cs="Times New Roman"/>
          <w:color w:val="auto"/>
          <w:sz w:val="22"/>
          <w:szCs w:val="22"/>
        </w:rPr>
        <w:t>GECA</w:t>
      </w:r>
      <w:r w:rsidRPr="00FD2FBB">
        <w:rPr>
          <w:rFonts w:ascii="Times New Roman" w:hAnsi="Times New Roman" w:cs="Times New Roman"/>
          <w:color w:val="auto"/>
          <w:sz w:val="22"/>
          <w:szCs w:val="22"/>
        </w:rPr>
        <w:t xml:space="preserve"> certified</w:t>
      </w:r>
      <w:r w:rsidR="00252E33">
        <w:rPr>
          <w:rFonts w:ascii="Times New Roman" w:hAnsi="Times New Roman" w:cs="Times New Roman"/>
          <w:color w:val="auto"/>
          <w:sz w:val="22"/>
          <w:szCs w:val="22"/>
        </w:rPr>
        <w:t>.</w:t>
      </w:r>
    </w:p>
    <w:p w14:paraId="031CA78D" w14:textId="0CA1BC61" w:rsidR="00FB49E0" w:rsidRPr="006358F7" w:rsidRDefault="002D13C5" w:rsidP="006358F7">
      <w:pPr>
        <w:pStyle w:val="Normal1"/>
        <w:keepNext/>
        <w:keepLines/>
        <w:widowControl/>
        <w:numPr>
          <w:ilvl w:val="0"/>
          <w:numId w:val="84"/>
        </w:numPr>
        <w:tabs>
          <w:tab w:val="left" w:pos="1080"/>
        </w:tabs>
        <w:spacing w:after="0"/>
        <w:ind w:left="1440"/>
        <w:rPr>
          <w:rFonts w:ascii="Times New Roman" w:hAnsi="Times New Roman" w:cs="Times New Roman"/>
          <w:color w:val="auto"/>
          <w:sz w:val="22"/>
          <w:szCs w:val="22"/>
        </w:rPr>
      </w:pPr>
      <w:r>
        <w:rPr>
          <w:rFonts w:ascii="Times New Roman" w:hAnsi="Times New Roman" w:cs="Times New Roman"/>
          <w:color w:val="auto"/>
          <w:sz w:val="22"/>
          <w:szCs w:val="22"/>
        </w:rPr>
        <w:t>Standard</w:t>
      </w:r>
      <w:r w:rsidR="000F5299">
        <w:rPr>
          <w:rFonts w:ascii="Times New Roman" w:hAnsi="Times New Roman" w:cs="Times New Roman"/>
          <w:color w:val="auto"/>
          <w:sz w:val="22"/>
          <w:szCs w:val="22"/>
        </w:rPr>
        <w:t xml:space="preserve"> (</w:t>
      </w:r>
      <w:hyperlink r:id="rId46" w:history="1">
        <w:r w:rsidR="00483606" w:rsidRPr="00A00B08">
          <w:rPr>
            <w:rStyle w:val="Hyperlink"/>
            <w:rFonts w:ascii="Times New Roman" w:hAnsi="Times New Roman"/>
            <w:sz w:val="22"/>
            <w:szCs w:val="22"/>
          </w:rPr>
          <w:t>https://geca.eco/our-standard-list/</w:t>
        </w:r>
      </w:hyperlink>
      <w:r w:rsidR="000F5299">
        <w:rPr>
          <w:rFonts w:ascii="Times New Roman" w:hAnsi="Times New Roman" w:cs="Times New Roman"/>
          <w:color w:val="auto"/>
          <w:sz w:val="22"/>
          <w:szCs w:val="22"/>
        </w:rPr>
        <w:t>)</w:t>
      </w:r>
      <w:r w:rsidR="006358F7">
        <w:rPr>
          <w:rFonts w:ascii="Times New Roman" w:hAnsi="Times New Roman" w:cs="Times New Roman"/>
          <w:color w:val="auto"/>
          <w:sz w:val="22"/>
          <w:szCs w:val="22"/>
        </w:rPr>
        <w:t>.</w:t>
      </w:r>
      <w:r w:rsidR="008D4E8A" w:rsidRPr="006358F7">
        <w:rPr>
          <w:rFonts w:ascii="Times New Roman" w:hAnsi="Times New Roman" w:cs="Times New Roman"/>
          <w:color w:val="auto"/>
          <w:sz w:val="22"/>
          <w:szCs w:val="22"/>
        </w:rPr>
        <w:t xml:space="preserve">  Short-chain (&lt;13 C) chlorinated organic flame retardants, their functional derivatives or in-situ precursors must not be added to finished products, their component parts or be used at any stage of the manufacturing process, including as preparatory agents, cleaners or degreasers in the production facility.</w:t>
      </w:r>
    </w:p>
    <w:p w14:paraId="7D548414" w14:textId="0C88020A" w:rsidR="002D13C5" w:rsidRPr="00FB49E0" w:rsidDel="002D13C5" w:rsidRDefault="002D13C5" w:rsidP="0080700D">
      <w:pPr>
        <w:pStyle w:val="Normal1"/>
        <w:keepNext/>
        <w:keepLines/>
        <w:widowControl/>
        <w:numPr>
          <w:ilvl w:val="0"/>
          <w:numId w:val="84"/>
        </w:numPr>
        <w:tabs>
          <w:tab w:val="left" w:pos="1080"/>
        </w:tabs>
        <w:spacing w:after="0"/>
        <w:ind w:left="1440"/>
        <w:rPr>
          <w:rFonts w:ascii="Times New Roman" w:hAnsi="Times New Roman" w:cs="Times New Roman"/>
          <w:color w:val="auto"/>
          <w:sz w:val="22"/>
          <w:szCs w:val="22"/>
        </w:rPr>
      </w:pPr>
      <w:r w:rsidRPr="00FB49E0">
        <w:rPr>
          <w:rFonts w:ascii="Times New Roman" w:hAnsi="Times New Roman" w:cs="Times New Roman"/>
          <w:color w:val="auto"/>
          <w:sz w:val="22"/>
          <w:szCs w:val="22"/>
        </w:rPr>
        <w:t>Certified Products</w:t>
      </w:r>
      <w:r w:rsidR="000F5299">
        <w:rPr>
          <w:rFonts w:ascii="Times New Roman" w:hAnsi="Times New Roman" w:cs="Times New Roman"/>
          <w:color w:val="auto"/>
          <w:sz w:val="22"/>
          <w:szCs w:val="22"/>
        </w:rPr>
        <w:t xml:space="preserve"> (</w:t>
      </w:r>
      <w:hyperlink r:id="rId47" w:history="1">
        <w:r w:rsidR="00FB49E0" w:rsidRPr="00A00B08">
          <w:rPr>
            <w:rStyle w:val="Hyperlink"/>
            <w:rFonts w:ascii="Times New Roman" w:hAnsi="Times New Roman"/>
            <w:sz w:val="22"/>
            <w:szCs w:val="22"/>
          </w:rPr>
          <w:t>http://geca.eco/product-finder/</w:t>
        </w:r>
      </w:hyperlink>
      <w:r w:rsidR="000F5299">
        <w:rPr>
          <w:rFonts w:ascii="Times New Roman" w:hAnsi="Times New Roman" w:cs="Times New Roman"/>
          <w:color w:val="auto"/>
          <w:sz w:val="22"/>
          <w:szCs w:val="22"/>
        </w:rPr>
        <w:t>)</w:t>
      </w:r>
      <w:r w:rsidR="00252E33">
        <w:rPr>
          <w:rFonts w:ascii="Times New Roman" w:hAnsi="Times New Roman" w:cs="Times New Roman"/>
          <w:color w:val="auto"/>
          <w:sz w:val="22"/>
          <w:szCs w:val="22"/>
        </w:rPr>
        <w:t>.</w:t>
      </w:r>
      <w:r w:rsidRPr="00FB49E0">
        <w:rPr>
          <w:rFonts w:ascii="Times New Roman" w:hAnsi="Times New Roman" w:cs="Times New Roman"/>
          <w:color w:val="auto"/>
          <w:sz w:val="22"/>
          <w:szCs w:val="22"/>
        </w:rPr>
        <w:t xml:space="preserve"> </w:t>
      </w:r>
    </w:p>
    <w:p w14:paraId="2E5BF023" w14:textId="77777777" w:rsidR="00E574D6" w:rsidRDefault="00E574D6" w:rsidP="00D83A0D">
      <w:pPr>
        <w:pStyle w:val="Normal1"/>
        <w:widowControl/>
        <w:tabs>
          <w:tab w:val="left" w:pos="1080"/>
        </w:tabs>
        <w:spacing w:after="0"/>
        <w:ind w:left="1440"/>
        <w:rPr>
          <w:rFonts w:ascii="Times New Roman" w:hAnsi="Times New Roman" w:cs="Times New Roman"/>
          <w:color w:val="auto"/>
          <w:sz w:val="22"/>
          <w:szCs w:val="22"/>
        </w:rPr>
      </w:pPr>
    </w:p>
    <w:p w14:paraId="08FE6C0A" w14:textId="77777777" w:rsidR="00A66344" w:rsidRPr="001B0E30" w:rsidRDefault="00A66344" w:rsidP="00A66344">
      <w:pPr>
        <w:pStyle w:val="Normal1"/>
        <w:widowControl/>
        <w:spacing w:after="0"/>
        <w:ind w:firstLine="360"/>
        <w:rPr>
          <w:rFonts w:ascii="Times New Roman" w:hAnsi="Times New Roman" w:cs="Times New Roman"/>
          <w:color w:val="0000FF"/>
          <w:sz w:val="22"/>
          <w:szCs w:val="22"/>
        </w:rPr>
      </w:pPr>
      <w:proofErr w:type="spellStart"/>
      <w:r w:rsidRPr="008D6291">
        <w:rPr>
          <w:rFonts w:ascii="Times New Roman" w:hAnsi="Times New Roman" w:cs="Times New Roman"/>
          <w:b/>
          <w:color w:val="auto"/>
          <w:sz w:val="22"/>
          <w:szCs w:val="22"/>
          <w:u w:val="single"/>
        </w:rPr>
        <w:t>GreenCircle</w:t>
      </w:r>
      <w:proofErr w:type="spellEnd"/>
      <w:r w:rsidRPr="001B0E30">
        <w:rPr>
          <w:rFonts w:ascii="Times New Roman" w:hAnsi="Times New Roman" w:cs="Times New Roman"/>
          <w:color w:val="0000FF"/>
          <w:sz w:val="22"/>
          <w:szCs w:val="22"/>
        </w:rPr>
        <w:t xml:space="preserve"> </w:t>
      </w:r>
      <w:r w:rsidRPr="004B5DA6">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GreenCircle</w:t>
      </w:r>
      <w:proofErr w:type="spellEnd"/>
      <w:r w:rsidRPr="005C3694">
        <w:rPr>
          <w:rFonts w:ascii="Times New Roman" w:hAnsi="Times New Roman" w:cs="Times New Roman"/>
          <w:color w:val="auto"/>
          <w:sz w:val="22"/>
          <w:szCs w:val="22"/>
        </w:rPr>
        <w:t xml:space="preserve"> certification</w:t>
      </w:r>
    </w:p>
    <w:p w14:paraId="23835EB4" w14:textId="77777777" w:rsidR="00A66344" w:rsidRPr="001B0E30" w:rsidRDefault="00A66344" w:rsidP="00A66344">
      <w:pPr>
        <w:pStyle w:val="Normal1"/>
        <w:widowControl/>
        <w:numPr>
          <w:ilvl w:val="1"/>
          <w:numId w:val="67"/>
        </w:numPr>
        <w:spacing w:after="0"/>
        <w:contextualSpacing/>
        <w:rPr>
          <w:rFonts w:ascii="Times New Roman" w:hAnsi="Times New Roman" w:cs="Times New Roman"/>
          <w:b/>
          <w:color w:val="auto"/>
          <w:sz w:val="22"/>
          <w:szCs w:val="22"/>
        </w:rPr>
      </w:pPr>
      <w:r w:rsidRPr="001B0E30">
        <w:rPr>
          <w:rFonts w:ascii="Times New Roman" w:hAnsi="Times New Roman" w:cs="Times New Roman"/>
          <w:b/>
          <w:color w:val="auto"/>
          <w:sz w:val="22"/>
          <w:szCs w:val="22"/>
        </w:rPr>
        <w:t>Covered Service Types</w:t>
      </w:r>
      <w:r w:rsidRPr="004B5DA6">
        <w:rPr>
          <w:rFonts w:ascii="Times New Roman" w:hAnsi="Times New Roman" w:cs="Times New Roman"/>
          <w:b/>
          <w:color w:val="auto"/>
          <w:sz w:val="22"/>
          <w:szCs w:val="22"/>
        </w:rPr>
        <w:t>:</w:t>
      </w:r>
      <w:r w:rsidRPr="001B0E30">
        <w:rPr>
          <w:rFonts w:ascii="Times New Roman" w:hAnsi="Times New Roman" w:cs="Times New Roman"/>
          <w:color w:val="auto"/>
          <w:sz w:val="22"/>
          <w:szCs w:val="22"/>
        </w:rPr>
        <w:t xml:space="preserve">  </w:t>
      </w:r>
      <w:r>
        <w:rPr>
          <w:rFonts w:ascii="Times New Roman" w:hAnsi="Times New Roman" w:cs="Times New Roman"/>
          <w:color w:val="auto"/>
          <w:sz w:val="22"/>
          <w:szCs w:val="22"/>
        </w:rPr>
        <w:t>Numerous</w:t>
      </w:r>
      <w:r w:rsidRPr="001B0E30">
        <w:rPr>
          <w:rFonts w:ascii="Times New Roman" w:hAnsi="Times New Roman" w:cs="Times New Roman"/>
          <w:b/>
          <w:color w:val="auto"/>
          <w:sz w:val="22"/>
          <w:szCs w:val="22"/>
        </w:rPr>
        <w:t xml:space="preserve"> </w:t>
      </w:r>
    </w:p>
    <w:p w14:paraId="7AFB66ED" w14:textId="6F6E9919" w:rsidR="00AE0A14" w:rsidRPr="001B0E30" w:rsidRDefault="00A66344" w:rsidP="00A66344">
      <w:pPr>
        <w:pStyle w:val="Normal1"/>
        <w:widowControl/>
        <w:numPr>
          <w:ilvl w:val="1"/>
          <w:numId w:val="67"/>
        </w:numPr>
        <w:spacing w:after="0"/>
        <w:contextualSpacing/>
        <w:rPr>
          <w:rFonts w:ascii="Times New Roman" w:hAnsi="Times New Roman" w:cs="Times New Roman"/>
          <w:b/>
          <w:color w:val="auto"/>
          <w:sz w:val="22"/>
          <w:szCs w:val="22"/>
        </w:rPr>
      </w:pPr>
      <w:r w:rsidRPr="001B0E30">
        <w:rPr>
          <w:rFonts w:ascii="Times New Roman" w:hAnsi="Times New Roman" w:cs="Times New Roman"/>
          <w:b/>
          <w:color w:val="auto"/>
          <w:sz w:val="22"/>
          <w:szCs w:val="22"/>
        </w:rPr>
        <w:t xml:space="preserve">Compliance Determination:  </w:t>
      </w:r>
      <w:r w:rsidRPr="00FD2FBB">
        <w:rPr>
          <w:rFonts w:ascii="Times New Roman" w:hAnsi="Times New Roman" w:cs="Times New Roman"/>
          <w:color w:val="auto"/>
          <w:sz w:val="22"/>
          <w:szCs w:val="22"/>
        </w:rPr>
        <w:t>Determine if documentation provided by contractor confirms the</w:t>
      </w:r>
      <w:r>
        <w:rPr>
          <w:rFonts w:ascii="Times New Roman" w:hAnsi="Times New Roman" w:cs="Times New Roman"/>
          <w:color w:val="auto"/>
          <w:sz w:val="22"/>
          <w:szCs w:val="22"/>
        </w:rPr>
        <w:t xml:space="preserve"> flooring is </w:t>
      </w:r>
      <w:proofErr w:type="spellStart"/>
      <w:r>
        <w:rPr>
          <w:rFonts w:ascii="Times New Roman" w:hAnsi="Times New Roman" w:cs="Times New Roman"/>
          <w:color w:val="auto"/>
          <w:sz w:val="22"/>
          <w:szCs w:val="22"/>
        </w:rPr>
        <w:t>GreenCircle</w:t>
      </w:r>
      <w:proofErr w:type="spellEnd"/>
      <w:r>
        <w:rPr>
          <w:rFonts w:ascii="Times New Roman" w:hAnsi="Times New Roman" w:cs="Times New Roman"/>
          <w:color w:val="auto"/>
          <w:sz w:val="22"/>
          <w:szCs w:val="22"/>
        </w:rPr>
        <w:t xml:space="preserve"> certified </w:t>
      </w:r>
      <w:r w:rsidRPr="001B0E30">
        <w:rPr>
          <w:rFonts w:ascii="Times New Roman" w:hAnsi="Times New Roman" w:cs="Times New Roman"/>
          <w:color w:val="auto"/>
          <w:sz w:val="22"/>
          <w:szCs w:val="22"/>
        </w:rPr>
        <w:t xml:space="preserve"> (</w:t>
      </w:r>
      <w:hyperlink r:id="rId48" w:history="1">
        <w:r w:rsidRPr="00A00B08">
          <w:rPr>
            <w:rStyle w:val="Hyperlink"/>
            <w:rFonts w:ascii="Times New Roman" w:hAnsi="Times New Roman"/>
            <w:bCs/>
            <w:sz w:val="22"/>
            <w:szCs w:val="22"/>
          </w:rPr>
          <w:t>https://db.greencirclecertified.com</w:t>
        </w:r>
      </w:hyperlink>
      <w:r w:rsidRPr="00A66344">
        <w:rPr>
          <w:rFonts w:ascii="Times New Roman" w:hAnsi="Times New Roman" w:cs="Times New Roman"/>
          <w:bCs/>
          <w:sz w:val="22"/>
          <w:szCs w:val="22"/>
        </w:rPr>
        <w:t>/</w:t>
      </w:r>
      <w:r w:rsidRPr="001B0E30">
        <w:rPr>
          <w:rFonts w:ascii="Times New Roman" w:hAnsi="Times New Roman" w:cs="Times New Roman"/>
          <w:color w:val="auto"/>
          <w:sz w:val="22"/>
          <w:szCs w:val="22"/>
        </w:rPr>
        <w:t>)</w:t>
      </w:r>
      <w:r w:rsidR="00252E33">
        <w:rPr>
          <w:rFonts w:ascii="Times New Roman" w:hAnsi="Times New Roman" w:cs="Times New Roman"/>
          <w:color w:val="auto"/>
          <w:sz w:val="22"/>
          <w:szCs w:val="22"/>
        </w:rPr>
        <w:t>.</w:t>
      </w:r>
    </w:p>
    <w:p w14:paraId="08268D47" w14:textId="77777777" w:rsidR="00AE0A14" w:rsidRDefault="00AE0A14" w:rsidP="00940271">
      <w:pPr>
        <w:pStyle w:val="Normal1"/>
        <w:widowControl/>
        <w:spacing w:after="0"/>
        <w:ind w:firstLine="360"/>
        <w:rPr>
          <w:rFonts w:ascii="Times New Roman" w:hAnsi="Times New Roman" w:cs="Times New Roman"/>
          <w:b/>
          <w:color w:val="0000FF"/>
          <w:sz w:val="22"/>
          <w:szCs w:val="22"/>
          <w:u w:val="single"/>
        </w:rPr>
      </w:pPr>
    </w:p>
    <w:p w14:paraId="66B28B78" w14:textId="1E3EFE1E" w:rsidR="00940271" w:rsidRPr="00FD2FBB" w:rsidRDefault="00940271" w:rsidP="00940271">
      <w:pPr>
        <w:pStyle w:val="Normal1"/>
        <w:widowControl/>
        <w:spacing w:after="0"/>
        <w:ind w:firstLine="360"/>
        <w:rPr>
          <w:rFonts w:ascii="Times New Roman" w:hAnsi="Times New Roman" w:cs="Times New Roman"/>
          <w:color w:val="auto"/>
          <w:sz w:val="22"/>
          <w:szCs w:val="22"/>
        </w:rPr>
      </w:pPr>
      <w:proofErr w:type="spellStart"/>
      <w:r w:rsidRPr="008D6291">
        <w:rPr>
          <w:rFonts w:ascii="Times New Roman" w:hAnsi="Times New Roman" w:cs="Times New Roman"/>
          <w:b/>
          <w:color w:val="auto"/>
          <w:sz w:val="22"/>
          <w:szCs w:val="22"/>
          <w:u w:val="single"/>
        </w:rPr>
        <w:t>Greenhealth</w:t>
      </w:r>
      <w:proofErr w:type="spellEnd"/>
      <w:r>
        <w:rPr>
          <w:rFonts w:ascii="Times New Roman" w:hAnsi="Times New Roman" w:cs="Times New Roman"/>
          <w:b/>
          <w:color w:val="0000FF"/>
          <w:sz w:val="22"/>
          <w:szCs w:val="22"/>
          <w:u w:val="single"/>
        </w:rPr>
        <w:t xml:space="preserve"> </w:t>
      </w:r>
      <w:r>
        <w:rPr>
          <w:rFonts w:ascii="Times New Roman" w:hAnsi="Times New Roman" w:cs="Times New Roman"/>
          <w:color w:val="auto"/>
          <w:sz w:val="22"/>
          <w:szCs w:val="22"/>
        </w:rPr>
        <w:t>–</w:t>
      </w:r>
      <w:r w:rsidRPr="00FD2FB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Program of Healthcare without Harm </w:t>
      </w:r>
    </w:p>
    <w:p w14:paraId="6A9D7B18" w14:textId="77777777" w:rsidR="00940271" w:rsidRPr="004534B8" w:rsidRDefault="00940271" w:rsidP="00940271">
      <w:pPr>
        <w:pStyle w:val="Normal1"/>
        <w:widowControl/>
        <w:numPr>
          <w:ilvl w:val="1"/>
          <w:numId w:val="65"/>
        </w:numPr>
        <w:tabs>
          <w:tab w:val="left" w:pos="1080"/>
        </w:tabs>
        <w:spacing w:after="0"/>
        <w:ind w:left="720" w:firstLine="0"/>
        <w:contextualSpacing/>
        <w:rPr>
          <w:rFonts w:ascii="Times New Roman" w:hAnsi="Times New Roman" w:cs="Times New Roman"/>
          <w:b/>
          <w:color w:val="auto"/>
          <w:sz w:val="22"/>
          <w:szCs w:val="22"/>
        </w:rPr>
      </w:pPr>
      <w:r>
        <w:rPr>
          <w:rFonts w:ascii="Times New Roman" w:hAnsi="Times New Roman" w:cs="Times New Roman"/>
          <w:b/>
          <w:color w:val="auto"/>
          <w:sz w:val="22"/>
          <w:szCs w:val="22"/>
        </w:rPr>
        <w:t>Covered Product Types:</w:t>
      </w:r>
    </w:p>
    <w:p w14:paraId="136B6B9D" w14:textId="5218B4AC" w:rsidR="006D36C4" w:rsidRDefault="006D36C4" w:rsidP="00940271">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Carpet</w:t>
      </w:r>
    </w:p>
    <w:p w14:paraId="18D8047A" w14:textId="15E721AC" w:rsidR="00C6120F" w:rsidRDefault="00C6120F" w:rsidP="00940271">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Flooring (resilient)</w:t>
      </w:r>
    </w:p>
    <w:p w14:paraId="46854265" w14:textId="6BEF09CC" w:rsidR="00940271" w:rsidRDefault="00940271" w:rsidP="0082598E">
      <w:pPr>
        <w:pStyle w:val="Normal1"/>
        <w:keepNext/>
        <w:keepLines/>
        <w:widowControl/>
        <w:numPr>
          <w:ilvl w:val="0"/>
          <w:numId w:val="57"/>
        </w:numPr>
        <w:spacing w:after="0"/>
        <w:ind w:hanging="359"/>
        <w:contextualSpacing/>
        <w:rPr>
          <w:rFonts w:ascii="Times New Roman" w:hAnsi="Times New Roman" w:cs="Times New Roman"/>
          <w:color w:val="auto"/>
          <w:sz w:val="22"/>
          <w:szCs w:val="22"/>
        </w:rPr>
      </w:pPr>
      <w:r w:rsidRPr="00FD2FBB">
        <w:rPr>
          <w:rFonts w:ascii="Times New Roman" w:hAnsi="Times New Roman" w:cs="Times New Roman"/>
          <w:b/>
          <w:color w:val="auto"/>
          <w:sz w:val="22"/>
          <w:szCs w:val="22"/>
        </w:rPr>
        <w:lastRenderedPageBreak/>
        <w:t xml:space="preserve">Compliance Determination: </w:t>
      </w:r>
      <w:r>
        <w:rPr>
          <w:rFonts w:ascii="Times New Roman" w:hAnsi="Times New Roman" w:cs="Times New Roman"/>
          <w:b/>
          <w:color w:val="auto"/>
          <w:sz w:val="22"/>
          <w:szCs w:val="22"/>
        </w:rPr>
        <w:t xml:space="preserve"> </w:t>
      </w:r>
      <w:r w:rsidRPr="00FD2FBB">
        <w:rPr>
          <w:rFonts w:ascii="Times New Roman" w:hAnsi="Times New Roman" w:cs="Times New Roman"/>
          <w:color w:val="auto"/>
          <w:sz w:val="22"/>
          <w:szCs w:val="22"/>
        </w:rPr>
        <w:t xml:space="preserve">Determine if documentation provided by contractor confirms the </w:t>
      </w:r>
      <w:r>
        <w:rPr>
          <w:rFonts w:ascii="Times New Roman" w:hAnsi="Times New Roman" w:cs="Times New Roman"/>
          <w:color w:val="auto"/>
          <w:sz w:val="22"/>
          <w:szCs w:val="22"/>
        </w:rPr>
        <w:t>furniture</w:t>
      </w:r>
      <w:r w:rsidRPr="00FD2FB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meets the </w:t>
      </w:r>
      <w:proofErr w:type="spellStart"/>
      <w:r>
        <w:rPr>
          <w:rFonts w:ascii="Times New Roman" w:hAnsi="Times New Roman" w:cs="Times New Roman"/>
          <w:color w:val="auto"/>
          <w:sz w:val="22"/>
          <w:szCs w:val="22"/>
        </w:rPr>
        <w:t>Greenhealth</w:t>
      </w:r>
      <w:proofErr w:type="spellEnd"/>
      <w:r>
        <w:rPr>
          <w:rFonts w:ascii="Times New Roman" w:hAnsi="Times New Roman" w:cs="Times New Roman"/>
          <w:color w:val="auto"/>
          <w:sz w:val="22"/>
          <w:szCs w:val="22"/>
        </w:rPr>
        <w:t xml:space="preserve"> criteria for its approved list</w:t>
      </w:r>
      <w:r w:rsidR="008D6291">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p>
    <w:p w14:paraId="0FEF5731" w14:textId="41E39A23" w:rsidR="000F5299" w:rsidRDefault="006D36C4" w:rsidP="0082598E">
      <w:pPr>
        <w:pStyle w:val="Normal1"/>
        <w:keepNext/>
        <w:keepLines/>
        <w:widowControl/>
        <w:numPr>
          <w:ilvl w:val="1"/>
          <w:numId w:val="57"/>
        </w:numPr>
        <w:spacing w:after="0"/>
        <w:ind w:left="1440" w:hanging="360"/>
        <w:contextualSpacing/>
        <w:rPr>
          <w:rFonts w:ascii="Times New Roman" w:hAnsi="Times New Roman" w:cs="Times New Roman"/>
          <w:color w:val="auto"/>
          <w:sz w:val="22"/>
          <w:szCs w:val="22"/>
        </w:rPr>
      </w:pPr>
      <w:r>
        <w:rPr>
          <w:rFonts w:ascii="Times New Roman" w:hAnsi="Times New Roman" w:cs="Times New Roman"/>
          <w:color w:val="auto"/>
          <w:sz w:val="22"/>
          <w:szCs w:val="22"/>
        </w:rPr>
        <w:t>Carpet Guidance (</w:t>
      </w:r>
      <w:hyperlink r:id="rId49" w:history="1">
        <w:r w:rsidR="000F5299" w:rsidRPr="00A00B08">
          <w:rPr>
            <w:rStyle w:val="Hyperlink"/>
            <w:rFonts w:ascii="Times New Roman" w:hAnsi="Times New Roman"/>
            <w:sz w:val="22"/>
            <w:szCs w:val="22"/>
          </w:rPr>
          <w:t>https://greenhealthapproved.org/greenhealth-approved-carpet</w:t>
        </w:r>
      </w:hyperlink>
      <w:r>
        <w:rPr>
          <w:rFonts w:ascii="Times New Roman" w:hAnsi="Times New Roman" w:cs="Times New Roman"/>
          <w:color w:val="auto"/>
          <w:sz w:val="22"/>
          <w:szCs w:val="22"/>
        </w:rPr>
        <w:t>)</w:t>
      </w:r>
    </w:p>
    <w:p w14:paraId="3255EB13" w14:textId="7423DA4B" w:rsidR="000F5299" w:rsidRDefault="006D36C4" w:rsidP="000F5299">
      <w:pPr>
        <w:pStyle w:val="Normal1"/>
        <w:widowControl/>
        <w:numPr>
          <w:ilvl w:val="1"/>
          <w:numId w:val="57"/>
        </w:numPr>
        <w:spacing w:after="0"/>
        <w:ind w:left="1440" w:hanging="360"/>
        <w:contextualSpacing/>
        <w:rPr>
          <w:rFonts w:ascii="Times New Roman" w:hAnsi="Times New Roman" w:cs="Times New Roman"/>
          <w:color w:val="auto"/>
          <w:sz w:val="22"/>
          <w:szCs w:val="22"/>
        </w:rPr>
      </w:pPr>
      <w:r w:rsidRPr="000F5299">
        <w:rPr>
          <w:rFonts w:ascii="Times New Roman" w:hAnsi="Times New Roman" w:cs="Times New Roman"/>
          <w:color w:val="auto"/>
          <w:sz w:val="22"/>
          <w:szCs w:val="22"/>
        </w:rPr>
        <w:t>Carpet Approved list (</w:t>
      </w:r>
      <w:hyperlink r:id="rId50" w:history="1">
        <w:r w:rsidRPr="00A00B08">
          <w:rPr>
            <w:rStyle w:val="Hyperlink"/>
            <w:rFonts w:ascii="Times New Roman" w:hAnsi="Times New Roman"/>
            <w:sz w:val="22"/>
            <w:szCs w:val="22"/>
          </w:rPr>
          <w:t>https://greenhealthapproved.org/greenhealth-approved-products</w:t>
        </w:r>
      </w:hyperlink>
      <w:r w:rsidRPr="000F5299">
        <w:rPr>
          <w:rFonts w:ascii="Times New Roman" w:hAnsi="Times New Roman" w:cs="Times New Roman"/>
          <w:color w:val="auto"/>
          <w:sz w:val="22"/>
          <w:szCs w:val="22"/>
        </w:rPr>
        <w:t>)</w:t>
      </w:r>
    </w:p>
    <w:p w14:paraId="18974D0F" w14:textId="789EE904" w:rsidR="000F5299" w:rsidRDefault="00C6120F" w:rsidP="000F5299">
      <w:pPr>
        <w:pStyle w:val="Normal1"/>
        <w:widowControl/>
        <w:numPr>
          <w:ilvl w:val="1"/>
          <w:numId w:val="57"/>
        </w:numPr>
        <w:spacing w:after="0"/>
        <w:ind w:left="1440" w:hanging="360"/>
        <w:contextualSpacing/>
        <w:rPr>
          <w:rFonts w:ascii="Times New Roman" w:hAnsi="Times New Roman" w:cs="Times New Roman"/>
          <w:color w:val="auto"/>
          <w:sz w:val="22"/>
          <w:szCs w:val="22"/>
        </w:rPr>
      </w:pPr>
      <w:r w:rsidRPr="000F5299">
        <w:rPr>
          <w:rFonts w:ascii="Times New Roman" w:hAnsi="Times New Roman" w:cs="Times New Roman"/>
          <w:color w:val="auto"/>
          <w:sz w:val="22"/>
          <w:szCs w:val="22"/>
        </w:rPr>
        <w:t xml:space="preserve">Flooring Guidance </w:t>
      </w:r>
      <w:r w:rsidRPr="0062601C">
        <w:rPr>
          <w:rFonts w:ascii="Times New Roman" w:hAnsi="Times New Roman" w:cs="Times New Roman"/>
          <w:color w:val="auto"/>
          <w:sz w:val="22"/>
          <w:szCs w:val="22"/>
        </w:rPr>
        <w:t>(</w:t>
      </w:r>
      <w:r w:rsidR="0062601C" w:rsidRPr="0062601C">
        <w:rPr>
          <w:rFonts w:ascii="Times New Roman" w:hAnsi="Times New Roman" w:cs="Times New Roman"/>
          <w:sz w:val="22"/>
          <w:szCs w:val="22"/>
        </w:rPr>
        <w:t>https://practicegreenhealth.org/tools-and-resources/healthy-flooring-criteria-and-guidance-manufacturers</w:t>
      </w:r>
      <w:r w:rsidRPr="0062601C">
        <w:rPr>
          <w:rFonts w:ascii="Times New Roman" w:hAnsi="Times New Roman" w:cs="Times New Roman"/>
          <w:color w:val="auto"/>
          <w:sz w:val="22"/>
          <w:szCs w:val="22"/>
        </w:rPr>
        <w:t>)</w:t>
      </w:r>
    </w:p>
    <w:p w14:paraId="1B957F7E" w14:textId="5483DAC4" w:rsidR="00940271" w:rsidRPr="000F5299" w:rsidRDefault="00C6120F" w:rsidP="000F5299">
      <w:pPr>
        <w:pStyle w:val="Normal1"/>
        <w:widowControl/>
        <w:numPr>
          <w:ilvl w:val="1"/>
          <w:numId w:val="57"/>
        </w:numPr>
        <w:spacing w:after="0"/>
        <w:ind w:left="1440" w:hanging="360"/>
        <w:contextualSpacing/>
        <w:rPr>
          <w:rFonts w:ascii="Times New Roman" w:hAnsi="Times New Roman" w:cs="Times New Roman"/>
          <w:color w:val="auto"/>
          <w:sz w:val="22"/>
          <w:szCs w:val="22"/>
        </w:rPr>
      </w:pPr>
      <w:r w:rsidRPr="000F5299">
        <w:rPr>
          <w:rFonts w:ascii="Times New Roman" w:hAnsi="Times New Roman" w:cs="Times New Roman"/>
          <w:color w:val="auto"/>
          <w:sz w:val="22"/>
          <w:szCs w:val="22"/>
        </w:rPr>
        <w:t>Flooring Approved list (</w:t>
      </w:r>
      <w:hyperlink r:id="rId51" w:history="1">
        <w:r w:rsidRPr="00A00B08">
          <w:rPr>
            <w:rStyle w:val="Hyperlink"/>
            <w:rFonts w:ascii="Times New Roman" w:hAnsi="Times New Roman"/>
            <w:sz w:val="22"/>
            <w:szCs w:val="22"/>
          </w:rPr>
          <w:t>https://greenhealthapproved.org/greenhealth-approved-products</w:t>
        </w:r>
      </w:hyperlink>
      <w:r w:rsidRPr="000F5299">
        <w:rPr>
          <w:rFonts w:ascii="Times New Roman" w:hAnsi="Times New Roman" w:cs="Times New Roman"/>
          <w:color w:val="auto"/>
          <w:sz w:val="22"/>
          <w:szCs w:val="22"/>
        </w:rPr>
        <w:t>)</w:t>
      </w:r>
    </w:p>
    <w:p w14:paraId="11F2D56F" w14:textId="608ED511" w:rsidR="00C6120F" w:rsidRDefault="00C6120F" w:rsidP="00C6120F">
      <w:pPr>
        <w:pStyle w:val="Normal1"/>
        <w:widowControl/>
        <w:spacing w:after="0"/>
        <w:ind w:left="1079"/>
        <w:contextualSpacing/>
        <w:rPr>
          <w:rFonts w:ascii="Times New Roman" w:hAnsi="Times New Roman" w:cs="Times New Roman"/>
          <w:color w:val="auto"/>
          <w:sz w:val="22"/>
          <w:szCs w:val="22"/>
        </w:rPr>
      </w:pPr>
      <w:r>
        <w:rPr>
          <w:rFonts w:ascii="Times New Roman" w:hAnsi="Times New Roman" w:cs="Times New Roman"/>
          <w:color w:val="auto"/>
          <w:sz w:val="22"/>
          <w:szCs w:val="22"/>
        </w:rPr>
        <w:t>To be on the approved lists, products must not contain antimicrobials, flame retardants, formaldehyde, p</w:t>
      </w:r>
      <w:r w:rsidRPr="00577F95">
        <w:rPr>
          <w:rFonts w:ascii="Times New Roman" w:hAnsi="Times New Roman" w:cs="Times New Roman"/>
          <w:color w:val="auto"/>
          <w:sz w:val="22"/>
          <w:szCs w:val="22"/>
        </w:rPr>
        <w:t>er and poly-</w:t>
      </w:r>
      <w:r w:rsidRPr="00577F95">
        <w:rPr>
          <w:rFonts w:ascii="Times New Roman" w:hAnsi="Times New Roman" w:cs="Times New Roman"/>
          <w:color w:val="auto"/>
          <w:sz w:val="22"/>
          <w:szCs w:val="22"/>
        </w:rPr>
        <w:softHyphen/>
      </w:r>
      <w:r w:rsidRPr="00577F95">
        <w:rPr>
          <w:rFonts w:ascii="Cambria Math" w:hAnsi="Cambria Math" w:cs="Cambria Math"/>
          <w:color w:val="auto"/>
          <w:sz w:val="22"/>
          <w:szCs w:val="22"/>
        </w:rPr>
        <w:t>‐</w:t>
      </w:r>
      <w:r w:rsidRPr="00577F95">
        <w:rPr>
          <w:rFonts w:ascii="Times New Roman" w:hAnsi="Times New Roman" w:cs="Times New Roman"/>
          <w:color w:val="auto"/>
          <w:sz w:val="22"/>
          <w:szCs w:val="22"/>
        </w:rPr>
        <w:t xml:space="preserve">fluorinated compounds </w:t>
      </w:r>
      <w:r>
        <w:rPr>
          <w:rFonts w:ascii="Times New Roman" w:hAnsi="Times New Roman" w:cs="Times New Roman"/>
          <w:color w:val="auto"/>
          <w:sz w:val="22"/>
          <w:szCs w:val="22"/>
        </w:rPr>
        <w:t xml:space="preserve">(PFAS stain resistant chemicals), or polyvinyl chloride. </w:t>
      </w:r>
    </w:p>
    <w:p w14:paraId="3D5280C4" w14:textId="77777777" w:rsidR="00266BE4" w:rsidRPr="0082598E" w:rsidRDefault="00266BE4" w:rsidP="00FC71EA">
      <w:pPr>
        <w:pStyle w:val="Normal1"/>
        <w:widowControl/>
        <w:spacing w:after="0"/>
        <w:ind w:firstLine="360"/>
        <w:rPr>
          <w:rFonts w:ascii="Times New Roman" w:hAnsi="Times New Roman" w:cs="Times New Roman"/>
          <w:b/>
          <w:color w:val="0000FF"/>
          <w:sz w:val="16"/>
          <w:szCs w:val="16"/>
          <w:u w:val="single"/>
        </w:rPr>
      </w:pPr>
    </w:p>
    <w:p w14:paraId="6F2C7E95" w14:textId="73EDB8E8" w:rsidR="005A0F15" w:rsidRPr="008D6291" w:rsidRDefault="005A0F15" w:rsidP="00FC71EA">
      <w:pPr>
        <w:pStyle w:val="Normal1"/>
        <w:widowControl/>
        <w:spacing w:after="0"/>
        <w:ind w:firstLine="360"/>
        <w:rPr>
          <w:rFonts w:ascii="Times New Roman" w:hAnsi="Times New Roman" w:cs="Times New Roman"/>
          <w:color w:val="auto"/>
          <w:sz w:val="22"/>
          <w:szCs w:val="22"/>
        </w:rPr>
      </w:pPr>
      <w:proofErr w:type="spellStart"/>
      <w:r w:rsidRPr="008D6291">
        <w:rPr>
          <w:rFonts w:ascii="Times New Roman" w:hAnsi="Times New Roman" w:cs="Times New Roman"/>
          <w:b/>
          <w:color w:val="auto"/>
          <w:sz w:val="22"/>
          <w:szCs w:val="22"/>
          <w:u w:val="single"/>
        </w:rPr>
        <w:t>GreenScreen</w:t>
      </w:r>
      <w:proofErr w:type="spellEnd"/>
      <w:r w:rsidRPr="008D6291">
        <w:rPr>
          <w:rFonts w:ascii="Times New Roman" w:hAnsi="Times New Roman" w:cs="Times New Roman"/>
          <w:b/>
          <w:color w:val="auto"/>
          <w:sz w:val="22"/>
          <w:szCs w:val="22"/>
        </w:rPr>
        <w:t xml:space="preserve"> </w:t>
      </w:r>
      <w:r w:rsidRPr="008D6291">
        <w:rPr>
          <w:rFonts w:ascii="Times New Roman" w:hAnsi="Times New Roman" w:cs="Times New Roman"/>
          <w:color w:val="auto"/>
          <w:sz w:val="22"/>
          <w:szCs w:val="22"/>
        </w:rPr>
        <w:t>– Clean Production Action certification</w:t>
      </w:r>
    </w:p>
    <w:p w14:paraId="202725A0" w14:textId="1C00095D" w:rsidR="005A0F15" w:rsidRPr="0027784D" w:rsidRDefault="005A0F15" w:rsidP="0027784D">
      <w:pPr>
        <w:pStyle w:val="Normal1"/>
        <w:widowControl/>
        <w:numPr>
          <w:ilvl w:val="1"/>
          <w:numId w:val="65"/>
        </w:numPr>
        <w:tabs>
          <w:tab w:val="left" w:pos="1080"/>
        </w:tabs>
        <w:spacing w:after="0"/>
        <w:ind w:left="720" w:firstLine="0"/>
        <w:contextualSpacing/>
        <w:rPr>
          <w:rFonts w:ascii="Times New Roman" w:hAnsi="Times New Roman" w:cs="Times New Roman"/>
          <w:b/>
          <w:color w:val="auto"/>
          <w:sz w:val="22"/>
          <w:szCs w:val="22"/>
        </w:rPr>
      </w:pPr>
      <w:r>
        <w:rPr>
          <w:rFonts w:ascii="Times New Roman" w:hAnsi="Times New Roman" w:cs="Times New Roman"/>
          <w:b/>
          <w:color w:val="auto"/>
          <w:sz w:val="22"/>
          <w:szCs w:val="22"/>
        </w:rPr>
        <w:t>Covered Product Types:</w:t>
      </w:r>
    </w:p>
    <w:p w14:paraId="0CC3C796" w14:textId="3662243B" w:rsidR="005A0F15" w:rsidRPr="00FD2FBB" w:rsidRDefault="005A0F15" w:rsidP="005A0F15">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Furniture</w:t>
      </w:r>
      <w:r w:rsidR="005F179B">
        <w:rPr>
          <w:rFonts w:ascii="Times New Roman" w:hAnsi="Times New Roman" w:cs="Times New Roman"/>
          <w:color w:val="auto"/>
          <w:sz w:val="22"/>
          <w:szCs w:val="22"/>
        </w:rPr>
        <w:t xml:space="preserve"> and Fabrics</w:t>
      </w:r>
      <w:r w:rsidRPr="004534B8">
        <w:rPr>
          <w:rFonts w:ascii="Times New Roman" w:hAnsi="Times New Roman" w:cs="Times New Roman"/>
          <w:color w:val="auto"/>
          <w:sz w:val="22"/>
          <w:szCs w:val="22"/>
        </w:rPr>
        <w:t xml:space="preserve"> </w:t>
      </w:r>
    </w:p>
    <w:p w14:paraId="4DCC7A51" w14:textId="5FA58EA8" w:rsidR="005A0F15" w:rsidRPr="00FB49E0" w:rsidRDefault="005A0F15" w:rsidP="005A0F15">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Takeout Foodware</w:t>
      </w:r>
    </w:p>
    <w:p w14:paraId="387D5170" w14:textId="3727E223" w:rsidR="005A0F15" w:rsidRDefault="005A0F15" w:rsidP="005A0F15">
      <w:pPr>
        <w:pStyle w:val="Normal1"/>
        <w:widowControl/>
        <w:numPr>
          <w:ilvl w:val="0"/>
          <w:numId w:val="57"/>
        </w:numPr>
        <w:spacing w:after="0"/>
        <w:ind w:hanging="359"/>
        <w:contextualSpacing/>
        <w:rPr>
          <w:rFonts w:ascii="Times New Roman" w:hAnsi="Times New Roman" w:cs="Times New Roman"/>
          <w:color w:val="auto"/>
          <w:sz w:val="22"/>
          <w:szCs w:val="22"/>
        </w:rPr>
      </w:pPr>
      <w:r w:rsidRPr="00FD2FBB">
        <w:rPr>
          <w:rFonts w:ascii="Times New Roman" w:hAnsi="Times New Roman" w:cs="Times New Roman"/>
          <w:b/>
          <w:color w:val="auto"/>
          <w:sz w:val="22"/>
          <w:szCs w:val="22"/>
        </w:rPr>
        <w:t xml:space="preserve">Compliance Determination: </w:t>
      </w:r>
      <w:r>
        <w:rPr>
          <w:rFonts w:ascii="Times New Roman" w:hAnsi="Times New Roman" w:cs="Times New Roman"/>
          <w:b/>
          <w:color w:val="auto"/>
          <w:sz w:val="22"/>
          <w:szCs w:val="22"/>
        </w:rPr>
        <w:t xml:space="preserve"> </w:t>
      </w:r>
      <w:r w:rsidRPr="00FD2FBB">
        <w:rPr>
          <w:rFonts w:ascii="Times New Roman" w:hAnsi="Times New Roman" w:cs="Times New Roman"/>
          <w:color w:val="auto"/>
          <w:sz w:val="22"/>
          <w:szCs w:val="22"/>
        </w:rPr>
        <w:t xml:space="preserve">Determine if documentation provided by contractor confirms the </w:t>
      </w:r>
      <w:r w:rsidR="005D6637">
        <w:rPr>
          <w:rFonts w:ascii="Times New Roman" w:hAnsi="Times New Roman" w:cs="Times New Roman"/>
          <w:color w:val="auto"/>
          <w:sz w:val="22"/>
          <w:szCs w:val="22"/>
        </w:rPr>
        <w:t>product</w:t>
      </w:r>
      <w:r w:rsidRPr="00FD2FB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meets the </w:t>
      </w:r>
      <w:proofErr w:type="spellStart"/>
      <w:r>
        <w:rPr>
          <w:rFonts w:ascii="Times New Roman" w:hAnsi="Times New Roman" w:cs="Times New Roman"/>
          <w:color w:val="auto"/>
          <w:sz w:val="22"/>
          <w:szCs w:val="22"/>
        </w:rPr>
        <w:t>Green</w:t>
      </w:r>
      <w:r w:rsidR="005D6637">
        <w:rPr>
          <w:rFonts w:ascii="Times New Roman" w:hAnsi="Times New Roman" w:cs="Times New Roman"/>
          <w:color w:val="auto"/>
          <w:sz w:val="22"/>
          <w:szCs w:val="22"/>
        </w:rPr>
        <w:t>Screen</w:t>
      </w:r>
      <w:proofErr w:type="spellEnd"/>
      <w:r>
        <w:rPr>
          <w:rFonts w:ascii="Times New Roman" w:hAnsi="Times New Roman" w:cs="Times New Roman"/>
          <w:color w:val="auto"/>
          <w:sz w:val="22"/>
          <w:szCs w:val="22"/>
        </w:rPr>
        <w:t xml:space="preserve"> criteria for its approved list</w:t>
      </w:r>
      <w:r w:rsidR="00252E33">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p>
    <w:p w14:paraId="1F624A9B" w14:textId="7D5CD41B" w:rsidR="000F5299" w:rsidRDefault="005D6637" w:rsidP="000F5299">
      <w:pPr>
        <w:pStyle w:val="Normal1"/>
        <w:widowControl/>
        <w:numPr>
          <w:ilvl w:val="1"/>
          <w:numId w:val="57"/>
        </w:numPr>
        <w:spacing w:after="0"/>
        <w:ind w:left="1440" w:hanging="360"/>
        <w:contextualSpacing/>
        <w:rPr>
          <w:rFonts w:ascii="Times New Roman" w:hAnsi="Times New Roman" w:cs="Times New Roman"/>
          <w:color w:val="auto"/>
          <w:sz w:val="22"/>
          <w:szCs w:val="22"/>
        </w:rPr>
      </w:pPr>
      <w:r w:rsidRPr="005F179B">
        <w:rPr>
          <w:rFonts w:ascii="Times New Roman" w:hAnsi="Times New Roman" w:cs="Times New Roman"/>
          <w:color w:val="auto"/>
          <w:sz w:val="22"/>
          <w:szCs w:val="22"/>
        </w:rPr>
        <w:t>Furniture</w:t>
      </w:r>
      <w:r w:rsidR="005F179B" w:rsidRPr="005F179B">
        <w:rPr>
          <w:rFonts w:ascii="Times New Roman" w:hAnsi="Times New Roman" w:cs="Times New Roman"/>
          <w:color w:val="auto"/>
          <w:sz w:val="22"/>
          <w:szCs w:val="22"/>
        </w:rPr>
        <w:t xml:space="preserve"> and Fabrics</w:t>
      </w:r>
      <w:r w:rsidRPr="005F179B">
        <w:rPr>
          <w:rFonts w:ascii="Times New Roman" w:hAnsi="Times New Roman" w:cs="Times New Roman"/>
          <w:color w:val="auto"/>
          <w:sz w:val="22"/>
          <w:szCs w:val="22"/>
        </w:rPr>
        <w:t xml:space="preserve"> Standard</w:t>
      </w:r>
      <w:r w:rsidR="005A0F15" w:rsidRPr="005F179B">
        <w:rPr>
          <w:rFonts w:ascii="Times New Roman" w:hAnsi="Times New Roman" w:cs="Times New Roman"/>
          <w:color w:val="auto"/>
          <w:sz w:val="22"/>
          <w:szCs w:val="22"/>
        </w:rPr>
        <w:t xml:space="preserve"> (</w:t>
      </w:r>
      <w:hyperlink r:id="rId52" w:history="1">
        <w:r w:rsidR="000F5299" w:rsidRPr="00A00B08">
          <w:rPr>
            <w:rStyle w:val="Hyperlink"/>
            <w:rFonts w:ascii="Times New Roman" w:hAnsi="Times New Roman"/>
            <w:sz w:val="22"/>
            <w:szCs w:val="22"/>
          </w:rPr>
          <w:t>https://www.greenscreenchemicals.org/images/ee_images/uploads/resources/CPA_GSC_Furniture_Fabric_v1-1.pdf</w:t>
        </w:r>
      </w:hyperlink>
      <w:r w:rsidR="005A0F15" w:rsidRPr="005F179B">
        <w:rPr>
          <w:rFonts w:ascii="Times New Roman" w:hAnsi="Times New Roman" w:cs="Times New Roman"/>
          <w:color w:val="auto"/>
          <w:sz w:val="22"/>
          <w:szCs w:val="22"/>
        </w:rPr>
        <w:t>)</w:t>
      </w:r>
    </w:p>
    <w:p w14:paraId="7CB60858" w14:textId="2B7136A7" w:rsidR="000F5299" w:rsidRDefault="005D6637" w:rsidP="000F5299">
      <w:pPr>
        <w:pStyle w:val="Normal1"/>
        <w:widowControl/>
        <w:numPr>
          <w:ilvl w:val="1"/>
          <w:numId w:val="57"/>
        </w:numPr>
        <w:spacing w:after="0"/>
        <w:ind w:left="1440" w:hanging="360"/>
        <w:contextualSpacing/>
        <w:rPr>
          <w:rFonts w:ascii="Times New Roman" w:hAnsi="Times New Roman" w:cs="Times New Roman"/>
          <w:color w:val="auto"/>
          <w:sz w:val="22"/>
          <w:szCs w:val="22"/>
        </w:rPr>
      </w:pPr>
      <w:r w:rsidRPr="000F5299">
        <w:rPr>
          <w:rFonts w:ascii="Times New Roman" w:hAnsi="Times New Roman" w:cs="Times New Roman"/>
          <w:color w:val="auto"/>
          <w:sz w:val="22"/>
          <w:szCs w:val="22"/>
        </w:rPr>
        <w:t xml:space="preserve">Furniture </w:t>
      </w:r>
      <w:r w:rsidR="005F179B" w:rsidRPr="000F5299">
        <w:rPr>
          <w:rFonts w:ascii="Times New Roman" w:hAnsi="Times New Roman" w:cs="Times New Roman"/>
          <w:color w:val="auto"/>
          <w:sz w:val="22"/>
          <w:szCs w:val="22"/>
        </w:rPr>
        <w:t xml:space="preserve">and Fabrics </w:t>
      </w:r>
      <w:r w:rsidRPr="000F5299">
        <w:rPr>
          <w:rFonts w:ascii="Times New Roman" w:hAnsi="Times New Roman" w:cs="Times New Roman"/>
          <w:color w:val="auto"/>
          <w:sz w:val="22"/>
          <w:szCs w:val="22"/>
        </w:rPr>
        <w:t>Certified (</w:t>
      </w:r>
      <w:hyperlink r:id="rId53" w:history="1">
        <w:r w:rsidR="000F5299" w:rsidRPr="00A00B08">
          <w:rPr>
            <w:rStyle w:val="Hyperlink"/>
            <w:rFonts w:ascii="Times New Roman" w:hAnsi="Times New Roman"/>
            <w:sz w:val="22"/>
            <w:szCs w:val="22"/>
          </w:rPr>
          <w:t>https://www.greenscreenchemicals.org/certified/products/category/furniture-fabrics/</w:t>
        </w:r>
      </w:hyperlink>
      <w:r w:rsidRPr="000F5299">
        <w:rPr>
          <w:rFonts w:ascii="Times New Roman" w:hAnsi="Times New Roman" w:cs="Times New Roman"/>
          <w:color w:val="auto"/>
          <w:sz w:val="22"/>
          <w:szCs w:val="22"/>
        </w:rPr>
        <w:t>)</w:t>
      </w:r>
    </w:p>
    <w:p w14:paraId="33076F96" w14:textId="23A532FF" w:rsidR="000F5299" w:rsidRPr="000F5299" w:rsidRDefault="000F5299" w:rsidP="000F5299">
      <w:pPr>
        <w:pStyle w:val="Normal1"/>
        <w:widowControl/>
        <w:spacing w:after="0"/>
        <w:ind w:left="1439"/>
        <w:rPr>
          <w:rFonts w:ascii="Times New Roman" w:hAnsi="Times New Roman" w:cs="Times New Roman"/>
          <w:b/>
          <w:color w:val="0000FF"/>
          <w:sz w:val="22"/>
          <w:szCs w:val="22"/>
          <w:u w:val="single"/>
        </w:rPr>
      </w:pPr>
      <w:r>
        <w:rPr>
          <w:rFonts w:ascii="Times New Roman" w:hAnsi="Times New Roman" w:cs="Times New Roman"/>
          <w:color w:val="auto"/>
          <w:sz w:val="22"/>
          <w:szCs w:val="22"/>
        </w:rPr>
        <w:t>To be on the certified list, furniture must not contain antimicrobials, flame retardants, p</w:t>
      </w:r>
      <w:r w:rsidRPr="00577F95">
        <w:rPr>
          <w:rFonts w:ascii="Times New Roman" w:hAnsi="Times New Roman" w:cs="Times New Roman"/>
          <w:color w:val="auto"/>
          <w:sz w:val="22"/>
          <w:szCs w:val="22"/>
        </w:rPr>
        <w:t>er and poly-</w:t>
      </w:r>
      <w:r w:rsidRPr="00577F95">
        <w:rPr>
          <w:rFonts w:ascii="Times New Roman" w:hAnsi="Times New Roman" w:cs="Times New Roman"/>
          <w:color w:val="auto"/>
          <w:sz w:val="22"/>
          <w:szCs w:val="22"/>
        </w:rPr>
        <w:softHyphen/>
      </w:r>
      <w:r w:rsidRPr="00577F95">
        <w:rPr>
          <w:rFonts w:ascii="Cambria Math" w:hAnsi="Cambria Math" w:cs="Cambria Math"/>
          <w:color w:val="auto"/>
          <w:sz w:val="22"/>
          <w:szCs w:val="22"/>
        </w:rPr>
        <w:t>‐</w:t>
      </w:r>
      <w:r w:rsidRPr="00577F95">
        <w:rPr>
          <w:rFonts w:ascii="Times New Roman" w:hAnsi="Times New Roman" w:cs="Times New Roman"/>
          <w:color w:val="auto"/>
          <w:sz w:val="22"/>
          <w:szCs w:val="22"/>
        </w:rPr>
        <w:t xml:space="preserve">fluorinated compounds </w:t>
      </w:r>
      <w:r>
        <w:rPr>
          <w:rFonts w:ascii="Times New Roman" w:hAnsi="Times New Roman" w:cs="Times New Roman"/>
          <w:color w:val="auto"/>
          <w:sz w:val="22"/>
          <w:szCs w:val="22"/>
        </w:rPr>
        <w:t>(PFAS stain resistant chemicals), polyvinyl chloride or volatile organic compounds (VOC).</w:t>
      </w:r>
    </w:p>
    <w:p w14:paraId="28039CF4" w14:textId="4C803237" w:rsidR="000F5299" w:rsidRDefault="005D6637" w:rsidP="000F5299">
      <w:pPr>
        <w:pStyle w:val="Normal1"/>
        <w:widowControl/>
        <w:numPr>
          <w:ilvl w:val="1"/>
          <w:numId w:val="57"/>
        </w:numPr>
        <w:spacing w:after="0"/>
        <w:ind w:left="1440" w:hanging="360"/>
        <w:contextualSpacing/>
        <w:rPr>
          <w:rFonts w:ascii="Times New Roman" w:hAnsi="Times New Roman" w:cs="Times New Roman"/>
          <w:color w:val="auto"/>
          <w:sz w:val="22"/>
          <w:szCs w:val="22"/>
        </w:rPr>
      </w:pPr>
      <w:r w:rsidRPr="000F5299">
        <w:rPr>
          <w:rFonts w:ascii="Times New Roman" w:hAnsi="Times New Roman" w:cs="Times New Roman"/>
          <w:color w:val="auto"/>
          <w:sz w:val="22"/>
          <w:szCs w:val="22"/>
        </w:rPr>
        <w:t>Takeout Foodware Standard (</w:t>
      </w:r>
      <w:hyperlink r:id="rId54" w:history="1">
        <w:r w:rsidR="000F5299" w:rsidRPr="00A00B08">
          <w:rPr>
            <w:rStyle w:val="Hyperlink"/>
            <w:rFonts w:ascii="Times New Roman" w:hAnsi="Times New Roman"/>
            <w:sz w:val="22"/>
            <w:szCs w:val="22"/>
          </w:rPr>
          <w:t>https://www.greenscreenchemicals.org/images/ee_images/uploads/resources/CPA_GSC_Food_Service_Ware_Standard_v1-0.pdf</w:t>
        </w:r>
      </w:hyperlink>
      <w:r w:rsidRPr="000F5299">
        <w:rPr>
          <w:rFonts w:ascii="Times New Roman" w:hAnsi="Times New Roman" w:cs="Times New Roman"/>
          <w:color w:val="auto"/>
          <w:sz w:val="22"/>
          <w:szCs w:val="22"/>
        </w:rPr>
        <w:t>)</w:t>
      </w:r>
    </w:p>
    <w:p w14:paraId="2972FC18" w14:textId="50F65BAC" w:rsidR="005A0F15" w:rsidRPr="000F5299" w:rsidRDefault="005F179B" w:rsidP="000F5299">
      <w:pPr>
        <w:pStyle w:val="Normal1"/>
        <w:widowControl/>
        <w:numPr>
          <w:ilvl w:val="1"/>
          <w:numId w:val="57"/>
        </w:numPr>
        <w:spacing w:after="0"/>
        <w:ind w:left="1440" w:hanging="360"/>
        <w:contextualSpacing/>
        <w:rPr>
          <w:rFonts w:ascii="Times New Roman" w:hAnsi="Times New Roman" w:cs="Times New Roman"/>
          <w:color w:val="auto"/>
          <w:sz w:val="22"/>
          <w:szCs w:val="22"/>
        </w:rPr>
      </w:pPr>
      <w:r w:rsidRPr="000F5299">
        <w:rPr>
          <w:rFonts w:ascii="Times New Roman" w:hAnsi="Times New Roman" w:cs="Times New Roman"/>
          <w:color w:val="auto"/>
          <w:sz w:val="22"/>
          <w:szCs w:val="22"/>
        </w:rPr>
        <w:t>Takeout Foodware Certified</w:t>
      </w:r>
      <w:r w:rsidR="005A0F15" w:rsidRPr="000F5299">
        <w:rPr>
          <w:rFonts w:ascii="Times New Roman" w:hAnsi="Times New Roman" w:cs="Times New Roman"/>
          <w:color w:val="auto"/>
          <w:sz w:val="22"/>
          <w:szCs w:val="22"/>
        </w:rPr>
        <w:t xml:space="preserve"> (</w:t>
      </w:r>
      <w:hyperlink r:id="rId55" w:history="1">
        <w:r w:rsidRPr="00A00B08">
          <w:rPr>
            <w:rStyle w:val="Hyperlink"/>
            <w:rFonts w:ascii="Times New Roman" w:hAnsi="Times New Roman"/>
            <w:sz w:val="22"/>
            <w:szCs w:val="22"/>
          </w:rPr>
          <w:t>https://www.greenscreenchemicals.org/certified/products/category/food</w:t>
        </w:r>
      </w:hyperlink>
      <w:r w:rsidR="005A0F15" w:rsidRPr="000F5299">
        <w:rPr>
          <w:rFonts w:ascii="Times New Roman" w:hAnsi="Times New Roman" w:cs="Times New Roman"/>
          <w:color w:val="auto"/>
          <w:sz w:val="22"/>
          <w:szCs w:val="22"/>
        </w:rPr>
        <w:t>)</w:t>
      </w:r>
      <w:r w:rsidR="00252E33">
        <w:rPr>
          <w:rFonts w:ascii="Times New Roman" w:hAnsi="Times New Roman" w:cs="Times New Roman"/>
          <w:color w:val="auto"/>
          <w:sz w:val="22"/>
          <w:szCs w:val="22"/>
        </w:rPr>
        <w:t>.</w:t>
      </w:r>
    </w:p>
    <w:p w14:paraId="0FCAA762" w14:textId="77777777" w:rsidR="005F179B" w:rsidRPr="0082598E" w:rsidRDefault="005F179B" w:rsidP="00FC71EA">
      <w:pPr>
        <w:pStyle w:val="Normal1"/>
        <w:widowControl/>
        <w:spacing w:after="0"/>
        <w:ind w:firstLine="360"/>
        <w:rPr>
          <w:rFonts w:ascii="Times New Roman" w:hAnsi="Times New Roman" w:cs="Times New Roman"/>
          <w:b/>
          <w:color w:val="0000FF"/>
          <w:sz w:val="16"/>
          <w:szCs w:val="16"/>
          <w:u w:val="single"/>
        </w:rPr>
      </w:pPr>
    </w:p>
    <w:p w14:paraId="23476B9A" w14:textId="77777777" w:rsidR="007709CA" w:rsidRPr="00FD2FBB" w:rsidRDefault="007709CA" w:rsidP="00FC71EA">
      <w:pPr>
        <w:pStyle w:val="Normal1"/>
        <w:widowControl/>
        <w:spacing w:after="0"/>
        <w:ind w:firstLine="360"/>
        <w:rPr>
          <w:rFonts w:ascii="Times New Roman" w:hAnsi="Times New Roman" w:cs="Times New Roman"/>
          <w:color w:val="auto"/>
          <w:sz w:val="22"/>
          <w:szCs w:val="22"/>
        </w:rPr>
      </w:pPr>
      <w:r w:rsidRPr="008D6291">
        <w:rPr>
          <w:rFonts w:ascii="Times New Roman" w:hAnsi="Times New Roman" w:cs="Times New Roman"/>
          <w:b/>
          <w:color w:val="auto"/>
          <w:sz w:val="22"/>
          <w:szCs w:val="22"/>
          <w:u w:val="single"/>
        </w:rPr>
        <w:t>Green Seal</w:t>
      </w:r>
      <w:r w:rsidRPr="00FD2FBB">
        <w:rPr>
          <w:rFonts w:ascii="Times New Roman" w:hAnsi="Times New Roman" w:cs="Times New Roman"/>
          <w:color w:val="auto"/>
          <w:sz w:val="22"/>
          <w:szCs w:val="22"/>
        </w:rPr>
        <w:t xml:space="preserve"> – Green Seal, Inc. standards</w:t>
      </w:r>
      <w:r w:rsidR="00CE4F67">
        <w:rPr>
          <w:rFonts w:ascii="Times New Roman" w:hAnsi="Times New Roman" w:cs="Times New Roman"/>
          <w:color w:val="auto"/>
          <w:sz w:val="22"/>
          <w:szCs w:val="22"/>
        </w:rPr>
        <w:t xml:space="preserve"> </w:t>
      </w:r>
    </w:p>
    <w:p w14:paraId="05F7C6CB" w14:textId="3AE3A173" w:rsidR="007709CA" w:rsidRPr="00FD2FBB" w:rsidRDefault="007709CA" w:rsidP="003F2698">
      <w:pPr>
        <w:pStyle w:val="Normal1"/>
        <w:widowControl/>
        <w:numPr>
          <w:ilvl w:val="0"/>
          <w:numId w:val="56"/>
        </w:numPr>
        <w:tabs>
          <w:tab w:val="left" w:pos="1080"/>
        </w:tabs>
        <w:spacing w:after="0"/>
        <w:ind w:firstLine="2"/>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Types</w:t>
      </w:r>
      <w:r w:rsidR="00B57E3D">
        <w:rPr>
          <w:rFonts w:ascii="Times New Roman" w:hAnsi="Times New Roman" w:cs="Times New Roman"/>
          <w:b/>
          <w:color w:val="auto"/>
          <w:sz w:val="22"/>
          <w:szCs w:val="22"/>
        </w:rPr>
        <w:t>:</w:t>
      </w:r>
    </w:p>
    <w:p w14:paraId="35FFE46B" w14:textId="17918055" w:rsidR="00CA380E" w:rsidRDefault="00CA380E"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Bags – Plastic Trash</w:t>
      </w:r>
    </w:p>
    <w:p w14:paraId="388AA470" w14:textId="01A1C499" w:rsidR="007709CA" w:rsidRPr="00FD2FBB" w:rsidRDefault="007709CA"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 xml:space="preserve">Cleaning Products </w:t>
      </w:r>
      <w:r w:rsidR="00A73487">
        <w:rPr>
          <w:rFonts w:ascii="Times New Roman" w:hAnsi="Times New Roman" w:cs="Times New Roman"/>
          <w:color w:val="auto"/>
          <w:sz w:val="22"/>
          <w:szCs w:val="22"/>
        </w:rPr>
        <w:t>and</w:t>
      </w:r>
      <w:r w:rsidRPr="00FD2FBB">
        <w:rPr>
          <w:rFonts w:ascii="Times New Roman" w:hAnsi="Times New Roman" w:cs="Times New Roman"/>
          <w:color w:val="auto"/>
          <w:sz w:val="22"/>
          <w:szCs w:val="22"/>
        </w:rPr>
        <w:t xml:space="preserve"> Services</w:t>
      </w:r>
    </w:p>
    <w:p w14:paraId="39D3334E" w14:textId="77777777" w:rsidR="00A9302A" w:rsidRDefault="007709CA"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Co</w:t>
      </w:r>
      <w:r w:rsidR="00A9302A">
        <w:rPr>
          <w:rFonts w:ascii="Times New Roman" w:hAnsi="Times New Roman" w:cs="Times New Roman"/>
          <w:color w:val="auto"/>
          <w:sz w:val="22"/>
          <w:szCs w:val="22"/>
        </w:rPr>
        <w:t xml:space="preserve">nstruction Materials </w:t>
      </w:r>
      <w:r w:rsidR="00A73487">
        <w:rPr>
          <w:rFonts w:ascii="Times New Roman" w:hAnsi="Times New Roman" w:cs="Times New Roman"/>
          <w:color w:val="auto"/>
          <w:sz w:val="22"/>
          <w:szCs w:val="22"/>
        </w:rPr>
        <w:t>and</w:t>
      </w:r>
      <w:r w:rsidR="00A9302A">
        <w:rPr>
          <w:rFonts w:ascii="Times New Roman" w:hAnsi="Times New Roman" w:cs="Times New Roman"/>
          <w:color w:val="auto"/>
          <w:sz w:val="22"/>
          <w:szCs w:val="22"/>
        </w:rPr>
        <w:t xml:space="preserve"> Equipment</w:t>
      </w:r>
    </w:p>
    <w:p w14:paraId="76641046" w14:textId="77777777" w:rsidR="00A9302A" w:rsidRDefault="00A9302A"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 xml:space="preserve">Dishwasher </w:t>
      </w:r>
      <w:r w:rsidR="00466516">
        <w:rPr>
          <w:rFonts w:ascii="Times New Roman" w:hAnsi="Times New Roman" w:cs="Times New Roman"/>
          <w:color w:val="auto"/>
          <w:sz w:val="22"/>
          <w:szCs w:val="22"/>
        </w:rPr>
        <w:t>D</w:t>
      </w:r>
      <w:r>
        <w:rPr>
          <w:rFonts w:ascii="Times New Roman" w:hAnsi="Times New Roman" w:cs="Times New Roman"/>
          <w:color w:val="auto"/>
          <w:sz w:val="22"/>
          <w:szCs w:val="22"/>
        </w:rPr>
        <w:t>etergent</w:t>
      </w:r>
    </w:p>
    <w:p w14:paraId="77D13E91" w14:textId="77777777" w:rsidR="00344CB4" w:rsidRPr="00FD2FBB" w:rsidRDefault="00344CB4"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Hand Soaps</w:t>
      </w:r>
    </w:p>
    <w:p w14:paraId="315A4BAB" w14:textId="77777777" w:rsidR="007709CA" w:rsidRPr="00FD2FBB" w:rsidRDefault="007709CA"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 xml:space="preserve">Hotels </w:t>
      </w:r>
      <w:r w:rsidR="00A73487">
        <w:rPr>
          <w:rFonts w:ascii="Times New Roman" w:hAnsi="Times New Roman" w:cs="Times New Roman"/>
          <w:color w:val="auto"/>
          <w:sz w:val="22"/>
          <w:szCs w:val="22"/>
        </w:rPr>
        <w:t>and</w:t>
      </w:r>
      <w:r w:rsidRPr="00FD2FBB">
        <w:rPr>
          <w:rFonts w:ascii="Times New Roman" w:hAnsi="Times New Roman" w:cs="Times New Roman"/>
          <w:color w:val="auto"/>
          <w:sz w:val="22"/>
          <w:szCs w:val="22"/>
        </w:rPr>
        <w:t xml:space="preserve"> Lodging </w:t>
      </w:r>
    </w:p>
    <w:p w14:paraId="7015B6DC" w14:textId="77777777" w:rsidR="007709CA" w:rsidRPr="00FD2FBB" w:rsidRDefault="007709CA"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Napkins, Paper Towels, Tissues</w:t>
      </w:r>
    </w:p>
    <w:p w14:paraId="0C150AAA" w14:textId="77777777" w:rsidR="007709CA" w:rsidRDefault="007709CA"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 xml:space="preserve">Paints </w:t>
      </w:r>
      <w:r w:rsidR="00A73487">
        <w:rPr>
          <w:rFonts w:ascii="Times New Roman" w:hAnsi="Times New Roman" w:cs="Times New Roman"/>
          <w:color w:val="auto"/>
          <w:sz w:val="22"/>
          <w:szCs w:val="22"/>
        </w:rPr>
        <w:t>and</w:t>
      </w:r>
      <w:r w:rsidRPr="00FD2FBB">
        <w:rPr>
          <w:rFonts w:ascii="Times New Roman" w:hAnsi="Times New Roman" w:cs="Times New Roman"/>
          <w:color w:val="auto"/>
          <w:sz w:val="22"/>
          <w:szCs w:val="22"/>
        </w:rPr>
        <w:t xml:space="preserve"> Coatings</w:t>
      </w:r>
    </w:p>
    <w:p w14:paraId="1E46CF3C" w14:textId="77777777" w:rsidR="00966F5B" w:rsidRPr="00FD2FBB" w:rsidRDefault="00966F5B"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 xml:space="preserve">Parts </w:t>
      </w:r>
      <w:r w:rsidR="00466516">
        <w:rPr>
          <w:rFonts w:ascii="Times New Roman" w:hAnsi="Times New Roman" w:cs="Times New Roman"/>
          <w:color w:val="auto"/>
          <w:sz w:val="22"/>
          <w:szCs w:val="22"/>
        </w:rPr>
        <w:t>Washer Solution</w:t>
      </w:r>
    </w:p>
    <w:p w14:paraId="1D890279" w14:textId="77777777" w:rsidR="007709CA" w:rsidRPr="00FD2FBB" w:rsidRDefault="007709CA"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Printing and Writing Paper</w:t>
      </w:r>
    </w:p>
    <w:p w14:paraId="2C308EFC" w14:textId="77777777" w:rsidR="007709CA" w:rsidRPr="00FD2FBB" w:rsidRDefault="007709CA" w:rsidP="003F2698">
      <w:pPr>
        <w:pStyle w:val="Normal1"/>
        <w:widowControl/>
        <w:numPr>
          <w:ilvl w:val="1"/>
          <w:numId w:val="56"/>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 xml:space="preserve">Restaurants </w:t>
      </w:r>
      <w:r w:rsidR="00A73487">
        <w:rPr>
          <w:rFonts w:ascii="Times New Roman" w:hAnsi="Times New Roman" w:cs="Times New Roman"/>
          <w:color w:val="auto"/>
          <w:sz w:val="22"/>
          <w:szCs w:val="22"/>
        </w:rPr>
        <w:t>and</w:t>
      </w:r>
      <w:r w:rsidRPr="00FD2FBB">
        <w:rPr>
          <w:rFonts w:ascii="Times New Roman" w:hAnsi="Times New Roman" w:cs="Times New Roman"/>
          <w:color w:val="auto"/>
          <w:sz w:val="22"/>
          <w:szCs w:val="22"/>
        </w:rPr>
        <w:t xml:space="preserve"> Food Service</w:t>
      </w:r>
    </w:p>
    <w:p w14:paraId="5DEA27C5" w14:textId="77777777" w:rsidR="00484A58" w:rsidRDefault="007709CA" w:rsidP="00437174">
      <w:pPr>
        <w:pStyle w:val="Normal1"/>
        <w:keepNext/>
        <w:keepLines/>
        <w:widowControl/>
        <w:numPr>
          <w:ilvl w:val="0"/>
          <w:numId w:val="56"/>
        </w:numPr>
        <w:tabs>
          <w:tab w:val="left" w:pos="1080"/>
        </w:tabs>
        <w:spacing w:after="0"/>
        <w:ind w:left="810" w:hanging="90"/>
        <w:rPr>
          <w:rFonts w:ascii="Times New Roman" w:hAnsi="Times New Roman" w:cs="Times New Roman"/>
          <w:color w:val="auto"/>
          <w:sz w:val="22"/>
          <w:szCs w:val="22"/>
        </w:rPr>
      </w:pPr>
      <w:r w:rsidRPr="00FD2FBB">
        <w:rPr>
          <w:rFonts w:ascii="Times New Roman" w:hAnsi="Times New Roman" w:cs="Times New Roman"/>
          <w:b/>
          <w:color w:val="auto"/>
          <w:sz w:val="22"/>
          <w:szCs w:val="22"/>
        </w:rPr>
        <w:lastRenderedPageBreak/>
        <w:t xml:space="preserve">Compliance Determination: </w:t>
      </w:r>
      <w:r w:rsidR="001D07F7">
        <w:rPr>
          <w:rFonts w:ascii="Times New Roman" w:hAnsi="Times New Roman" w:cs="Times New Roman"/>
          <w:b/>
          <w:color w:val="auto"/>
          <w:sz w:val="22"/>
          <w:szCs w:val="22"/>
        </w:rPr>
        <w:t xml:space="preserve"> </w:t>
      </w:r>
      <w:r w:rsidRPr="00FD2FBB">
        <w:rPr>
          <w:rFonts w:ascii="Times New Roman" w:hAnsi="Times New Roman" w:cs="Times New Roman"/>
          <w:color w:val="auto"/>
          <w:sz w:val="22"/>
          <w:szCs w:val="22"/>
        </w:rPr>
        <w:t>Determine if documentation provided by contractor confirms via</w:t>
      </w:r>
    </w:p>
    <w:p w14:paraId="7B04A2AE" w14:textId="77777777" w:rsidR="00484A58" w:rsidRDefault="00484A58" w:rsidP="00437174">
      <w:pPr>
        <w:pStyle w:val="Normal1"/>
        <w:keepNext/>
        <w:keepLines/>
        <w:widowControl/>
        <w:tabs>
          <w:tab w:val="left" w:pos="1080"/>
        </w:tabs>
        <w:spacing w:after="0"/>
        <w:ind w:left="902"/>
        <w:rPr>
          <w:rFonts w:ascii="Times New Roman" w:hAnsi="Times New Roman" w:cs="Times New Roman"/>
          <w:color w:val="auto"/>
          <w:sz w:val="22"/>
          <w:szCs w:val="22"/>
        </w:rPr>
      </w:pPr>
      <w:r>
        <w:rPr>
          <w:rFonts w:ascii="Times New Roman" w:hAnsi="Times New Roman" w:cs="Times New Roman"/>
          <w:color w:val="auto"/>
          <w:sz w:val="22"/>
          <w:szCs w:val="22"/>
        </w:rPr>
        <w:tab/>
      </w:r>
      <w:r w:rsidR="007709CA" w:rsidRPr="00FD2FBB">
        <w:rPr>
          <w:rFonts w:ascii="Times New Roman" w:hAnsi="Times New Roman" w:cs="Times New Roman"/>
          <w:color w:val="auto"/>
          <w:sz w:val="22"/>
          <w:szCs w:val="22"/>
        </w:rPr>
        <w:t>product label or other language that product is Green Seal certified. The Green Seal website</w:t>
      </w:r>
    </w:p>
    <w:p w14:paraId="1243A6C5" w14:textId="1F81B5C2" w:rsidR="00665A25" w:rsidRDefault="00484A58" w:rsidP="00437174">
      <w:pPr>
        <w:pStyle w:val="Normal1"/>
        <w:keepNext/>
        <w:keepLines/>
        <w:widowControl/>
        <w:tabs>
          <w:tab w:val="left" w:pos="1080"/>
        </w:tabs>
        <w:spacing w:after="0"/>
        <w:ind w:left="902"/>
        <w:rPr>
          <w:rFonts w:ascii="Times New Roman" w:hAnsi="Times New Roman" w:cs="Times New Roman"/>
          <w:color w:val="auto"/>
          <w:sz w:val="22"/>
          <w:szCs w:val="22"/>
        </w:rPr>
      </w:pPr>
      <w:r>
        <w:rPr>
          <w:rFonts w:ascii="Times New Roman" w:hAnsi="Times New Roman" w:cs="Times New Roman"/>
          <w:color w:val="auto"/>
          <w:sz w:val="22"/>
          <w:szCs w:val="22"/>
        </w:rPr>
        <w:tab/>
      </w:r>
      <w:r w:rsidR="007709CA" w:rsidRPr="00FD2FBB">
        <w:rPr>
          <w:rFonts w:ascii="Times New Roman" w:hAnsi="Times New Roman" w:cs="Times New Roman"/>
          <w:color w:val="auto"/>
          <w:sz w:val="22"/>
          <w:szCs w:val="22"/>
        </w:rPr>
        <w:t>contains a list of certified product</w:t>
      </w:r>
      <w:r w:rsidR="00665A25">
        <w:rPr>
          <w:rFonts w:ascii="Times New Roman" w:hAnsi="Times New Roman" w:cs="Times New Roman"/>
          <w:color w:val="auto"/>
          <w:sz w:val="22"/>
          <w:szCs w:val="22"/>
        </w:rPr>
        <w:t>s.</w:t>
      </w:r>
    </w:p>
    <w:p w14:paraId="7DA82DA9" w14:textId="37D981A9" w:rsidR="00665A25" w:rsidRDefault="00665A25" w:rsidP="006B7E7B">
      <w:pPr>
        <w:pStyle w:val="Normal1"/>
        <w:widowControl/>
        <w:numPr>
          <w:ilvl w:val="1"/>
          <w:numId w:val="56"/>
        </w:numPr>
        <w:spacing w:after="0"/>
        <w:ind w:left="1080" w:firstLine="0"/>
        <w:contextualSpacing/>
        <w:rPr>
          <w:rFonts w:ascii="Times New Roman" w:hAnsi="Times New Roman" w:cs="Times New Roman"/>
          <w:color w:val="auto"/>
          <w:sz w:val="22"/>
          <w:szCs w:val="22"/>
        </w:rPr>
      </w:pPr>
      <w:r w:rsidRPr="00665A25">
        <w:rPr>
          <w:rFonts w:ascii="Times New Roman" w:hAnsi="Times New Roman" w:cs="Times New Roman"/>
          <w:color w:val="auto"/>
          <w:sz w:val="22"/>
          <w:szCs w:val="22"/>
        </w:rPr>
        <w:t>Standards</w:t>
      </w:r>
      <w:r w:rsidR="00AB3542" w:rsidRPr="00665A25">
        <w:rPr>
          <w:rFonts w:ascii="Times New Roman" w:hAnsi="Times New Roman" w:cs="Times New Roman"/>
          <w:color w:val="auto"/>
          <w:sz w:val="22"/>
          <w:szCs w:val="22"/>
        </w:rPr>
        <w:t xml:space="preserve"> (</w:t>
      </w:r>
      <w:hyperlink r:id="rId56" w:history="1">
        <w:r w:rsidR="00AB3542" w:rsidRPr="00A00B08">
          <w:rPr>
            <w:rStyle w:val="Hyperlink"/>
            <w:rFonts w:ascii="Times New Roman" w:hAnsi="Times New Roman"/>
            <w:sz w:val="22"/>
            <w:szCs w:val="22"/>
          </w:rPr>
          <w:t>https://greenseal.org/green-seal-standards/standards-list</w:t>
        </w:r>
      </w:hyperlink>
      <w:r w:rsidR="00AB3542" w:rsidRPr="008D6291">
        <w:rPr>
          <w:rFonts w:ascii="Times New Roman" w:hAnsi="Times New Roman" w:cs="Times New Roman"/>
          <w:sz w:val="22"/>
          <w:szCs w:val="22"/>
        </w:rPr>
        <w:t>/</w:t>
      </w:r>
      <w:r w:rsidR="00AB3542" w:rsidRPr="00665A25">
        <w:rPr>
          <w:rFonts w:ascii="Times New Roman" w:hAnsi="Times New Roman" w:cs="Times New Roman"/>
          <w:color w:val="auto"/>
          <w:sz w:val="22"/>
          <w:szCs w:val="22"/>
        </w:rPr>
        <w:t>)</w:t>
      </w:r>
    </w:p>
    <w:p w14:paraId="685D4FCA" w14:textId="42101763" w:rsidR="00AB3542" w:rsidRPr="00665A25" w:rsidRDefault="00AB3542" w:rsidP="006B7E7B">
      <w:pPr>
        <w:pStyle w:val="Normal1"/>
        <w:widowControl/>
        <w:numPr>
          <w:ilvl w:val="1"/>
          <w:numId w:val="56"/>
        </w:numPr>
        <w:spacing w:after="0"/>
        <w:ind w:left="1080" w:firstLine="0"/>
        <w:contextualSpacing/>
        <w:rPr>
          <w:rFonts w:ascii="Times New Roman" w:hAnsi="Times New Roman" w:cs="Times New Roman"/>
          <w:color w:val="auto"/>
          <w:sz w:val="22"/>
          <w:szCs w:val="22"/>
        </w:rPr>
      </w:pPr>
      <w:r w:rsidRPr="00665A25">
        <w:rPr>
          <w:rFonts w:ascii="Times New Roman" w:hAnsi="Times New Roman" w:cs="Times New Roman"/>
          <w:color w:val="auto"/>
          <w:sz w:val="22"/>
          <w:szCs w:val="22"/>
        </w:rPr>
        <w:t>Certified Products (</w:t>
      </w:r>
      <w:hyperlink r:id="rId57" w:history="1">
        <w:r w:rsidRPr="00A00B08">
          <w:rPr>
            <w:rStyle w:val="Hyperlink"/>
            <w:rFonts w:ascii="Times New Roman" w:hAnsi="Times New Roman"/>
            <w:sz w:val="22"/>
            <w:szCs w:val="22"/>
          </w:rPr>
          <w:t>https://certified.greenseal.org</w:t>
        </w:r>
      </w:hyperlink>
      <w:r w:rsidRPr="00665A25">
        <w:rPr>
          <w:rFonts w:ascii="Times New Roman" w:hAnsi="Times New Roman" w:cs="Times New Roman"/>
          <w:color w:val="auto"/>
          <w:sz w:val="22"/>
          <w:szCs w:val="22"/>
        </w:rPr>
        <w:t>/)</w:t>
      </w:r>
    </w:p>
    <w:p w14:paraId="234A0542" w14:textId="77777777" w:rsidR="00354AEA" w:rsidRPr="00FD2FBB" w:rsidRDefault="00354AEA" w:rsidP="00A17CB3">
      <w:pPr>
        <w:pStyle w:val="Normal1"/>
        <w:widowControl/>
        <w:spacing w:after="0"/>
        <w:rPr>
          <w:rFonts w:ascii="Times New Roman" w:hAnsi="Times New Roman" w:cs="Times New Roman"/>
          <w:color w:val="auto"/>
          <w:sz w:val="16"/>
          <w:szCs w:val="16"/>
        </w:rPr>
      </w:pPr>
    </w:p>
    <w:p w14:paraId="69B87124" w14:textId="77777777" w:rsidR="00040748" w:rsidRPr="00FD2FBB" w:rsidRDefault="00040748" w:rsidP="00FC71EA">
      <w:pPr>
        <w:pStyle w:val="Normal1"/>
        <w:widowControl/>
        <w:spacing w:after="0"/>
        <w:ind w:firstLine="360"/>
        <w:rPr>
          <w:rFonts w:ascii="Times New Roman" w:hAnsi="Times New Roman" w:cs="Times New Roman"/>
          <w:color w:val="auto"/>
          <w:sz w:val="22"/>
          <w:szCs w:val="22"/>
        </w:rPr>
      </w:pPr>
      <w:r w:rsidRPr="008D6291">
        <w:rPr>
          <w:rFonts w:ascii="Times New Roman" w:hAnsi="Times New Roman" w:cs="Times New Roman"/>
          <w:b/>
          <w:color w:val="auto"/>
          <w:sz w:val="22"/>
          <w:szCs w:val="22"/>
          <w:u w:val="single"/>
        </w:rPr>
        <w:t>Green Shield</w:t>
      </w:r>
      <w:r>
        <w:rPr>
          <w:rFonts w:ascii="Times New Roman" w:hAnsi="Times New Roman" w:cs="Times New Roman"/>
          <w:color w:val="0000FF"/>
          <w:sz w:val="22"/>
          <w:szCs w:val="22"/>
        </w:rPr>
        <w:t xml:space="preserve"> </w:t>
      </w:r>
      <w:r w:rsidRPr="00FB49E0">
        <w:rPr>
          <w:rFonts w:ascii="Times New Roman" w:hAnsi="Times New Roman" w:cs="Times New Roman"/>
          <w:color w:val="auto"/>
          <w:sz w:val="22"/>
          <w:szCs w:val="22"/>
        </w:rPr>
        <w:t>– Green Shield Integrated Pest Management Certification of Facilities</w:t>
      </w:r>
      <w:r w:rsidRPr="006C73C6">
        <w:rPr>
          <w:rFonts w:ascii="Times New Roman" w:hAnsi="Times New Roman" w:cs="Times New Roman"/>
          <w:color w:val="auto"/>
          <w:sz w:val="22"/>
          <w:szCs w:val="22"/>
        </w:rPr>
        <w:t xml:space="preserve"> </w:t>
      </w:r>
    </w:p>
    <w:p w14:paraId="63D96CCF" w14:textId="77777777" w:rsidR="004229B8" w:rsidRDefault="00040748" w:rsidP="003F2698">
      <w:pPr>
        <w:pStyle w:val="Normal1"/>
        <w:widowControl/>
        <w:numPr>
          <w:ilvl w:val="1"/>
          <w:numId w:val="67"/>
        </w:numPr>
        <w:spacing w:after="0"/>
        <w:contextualSpacing/>
        <w:rPr>
          <w:rFonts w:ascii="Times New Roman" w:hAnsi="Times New Roman" w:cs="Times New Roman"/>
          <w:b/>
          <w:color w:val="auto"/>
          <w:sz w:val="22"/>
          <w:szCs w:val="22"/>
        </w:rPr>
      </w:pPr>
      <w:r>
        <w:rPr>
          <w:rFonts w:ascii="Times New Roman" w:hAnsi="Times New Roman" w:cs="Times New Roman"/>
          <w:b/>
          <w:color w:val="auto"/>
          <w:sz w:val="22"/>
          <w:szCs w:val="22"/>
        </w:rPr>
        <w:t xml:space="preserve">Covered </w:t>
      </w:r>
      <w:r w:rsidR="004229B8">
        <w:rPr>
          <w:rFonts w:ascii="Times New Roman" w:hAnsi="Times New Roman" w:cs="Times New Roman"/>
          <w:b/>
          <w:color w:val="auto"/>
          <w:sz w:val="22"/>
          <w:szCs w:val="22"/>
        </w:rPr>
        <w:t>Service</w:t>
      </w:r>
      <w:r>
        <w:rPr>
          <w:rFonts w:ascii="Times New Roman" w:hAnsi="Times New Roman" w:cs="Times New Roman"/>
          <w:b/>
          <w:color w:val="auto"/>
          <w:sz w:val="22"/>
          <w:szCs w:val="22"/>
        </w:rPr>
        <w:t xml:space="preserve"> Types</w:t>
      </w:r>
      <w:r w:rsidR="004229B8" w:rsidRPr="004B5DA6">
        <w:rPr>
          <w:rFonts w:ascii="Times New Roman" w:hAnsi="Times New Roman" w:cs="Times New Roman"/>
          <w:b/>
          <w:color w:val="auto"/>
          <w:sz w:val="22"/>
          <w:szCs w:val="22"/>
        </w:rPr>
        <w:t>:</w:t>
      </w:r>
      <w:r w:rsidR="004229B8">
        <w:rPr>
          <w:rFonts w:ascii="Times New Roman" w:hAnsi="Times New Roman" w:cs="Times New Roman"/>
          <w:color w:val="auto"/>
          <w:sz w:val="22"/>
          <w:szCs w:val="22"/>
        </w:rPr>
        <w:t xml:space="preserve">  Integrated Pest Management</w:t>
      </w:r>
      <w:r w:rsidR="004229B8" w:rsidRPr="004229B8">
        <w:rPr>
          <w:rFonts w:ascii="Times New Roman" w:hAnsi="Times New Roman" w:cs="Times New Roman"/>
          <w:b/>
          <w:color w:val="auto"/>
          <w:sz w:val="22"/>
          <w:szCs w:val="22"/>
        </w:rPr>
        <w:t xml:space="preserve"> </w:t>
      </w:r>
    </w:p>
    <w:p w14:paraId="7F976726" w14:textId="101B2944" w:rsidR="00665A25" w:rsidRDefault="004229B8" w:rsidP="00665A25">
      <w:pPr>
        <w:pStyle w:val="Normal1"/>
        <w:widowControl/>
        <w:numPr>
          <w:ilvl w:val="1"/>
          <w:numId w:val="67"/>
        </w:numPr>
        <w:spacing w:after="0"/>
        <w:contextualSpacing/>
        <w:rPr>
          <w:rFonts w:ascii="Times New Roman" w:hAnsi="Times New Roman" w:cs="Times New Roman"/>
          <w:b/>
          <w:color w:val="auto"/>
          <w:sz w:val="22"/>
          <w:szCs w:val="22"/>
        </w:rPr>
      </w:pPr>
      <w:r w:rsidRPr="004229B8">
        <w:rPr>
          <w:rFonts w:ascii="Times New Roman" w:hAnsi="Times New Roman" w:cs="Times New Roman"/>
          <w:b/>
          <w:color w:val="auto"/>
          <w:sz w:val="22"/>
          <w:szCs w:val="22"/>
        </w:rPr>
        <w:t xml:space="preserve">Compliance Determination:  </w:t>
      </w:r>
      <w:r>
        <w:rPr>
          <w:rFonts w:ascii="Times New Roman" w:hAnsi="Times New Roman" w:cs="Times New Roman"/>
          <w:color w:val="auto"/>
          <w:sz w:val="22"/>
          <w:szCs w:val="22"/>
        </w:rPr>
        <w:t>Have your facility certified or d</w:t>
      </w:r>
      <w:r w:rsidRPr="004229B8">
        <w:rPr>
          <w:rFonts w:ascii="Times New Roman" w:hAnsi="Times New Roman" w:cs="Times New Roman"/>
          <w:color w:val="auto"/>
          <w:sz w:val="22"/>
          <w:szCs w:val="22"/>
        </w:rPr>
        <w:t>etermine if documentation provided by contractor confirms the service is on the Green Shield list</w:t>
      </w:r>
      <w:r w:rsidR="00252E33">
        <w:rPr>
          <w:rFonts w:ascii="Times New Roman" w:hAnsi="Times New Roman" w:cs="Times New Roman"/>
          <w:color w:val="auto"/>
          <w:sz w:val="22"/>
          <w:szCs w:val="22"/>
        </w:rPr>
        <w:t>.</w:t>
      </w:r>
    </w:p>
    <w:p w14:paraId="505E8414" w14:textId="11801111" w:rsidR="00665A25" w:rsidRPr="00344B78" w:rsidRDefault="004229B8" w:rsidP="00344B78">
      <w:pPr>
        <w:pStyle w:val="Normal1"/>
        <w:widowControl/>
        <w:numPr>
          <w:ilvl w:val="2"/>
          <w:numId w:val="67"/>
        </w:numPr>
        <w:tabs>
          <w:tab w:val="clear" w:pos="1800"/>
          <w:tab w:val="num" w:pos="1440"/>
        </w:tabs>
        <w:spacing w:after="0"/>
        <w:ind w:left="1440"/>
        <w:contextualSpacing/>
        <w:rPr>
          <w:rFonts w:ascii="Times New Roman" w:hAnsi="Times New Roman" w:cs="Times New Roman"/>
          <w:b/>
          <w:color w:val="auto"/>
          <w:sz w:val="22"/>
          <w:szCs w:val="22"/>
        </w:rPr>
      </w:pPr>
      <w:r w:rsidRPr="00665A25">
        <w:rPr>
          <w:rFonts w:ascii="Times New Roman" w:hAnsi="Times New Roman" w:cs="Times New Roman"/>
          <w:color w:val="auto"/>
          <w:sz w:val="22"/>
          <w:szCs w:val="22"/>
        </w:rPr>
        <w:t>Standard (</w:t>
      </w:r>
      <w:r w:rsidR="003F2B96" w:rsidRPr="003F2B96">
        <w:rPr>
          <w:rFonts w:ascii="Times New Roman" w:hAnsi="Times New Roman" w:cs="Times New Roman"/>
          <w:sz w:val="22"/>
          <w:szCs w:val="22"/>
        </w:rPr>
        <w:t>https://greenshieldcertified.org/wp-content/uploads/2018/06/Green-Shield-Certified-for-Facilities-Standards-Form-V1.2-Current.pdf</w:t>
      </w:r>
      <w:r w:rsidR="008D6291">
        <w:rPr>
          <w:rFonts w:ascii="Times New Roman" w:hAnsi="Times New Roman" w:cs="Times New Roman"/>
          <w:sz w:val="22"/>
          <w:szCs w:val="22"/>
        </w:rPr>
        <w:t>)</w:t>
      </w:r>
    </w:p>
    <w:p w14:paraId="4B49D834" w14:textId="6326ED5B" w:rsidR="00040748" w:rsidRPr="00665A25" w:rsidRDefault="004229B8" w:rsidP="00665A25">
      <w:pPr>
        <w:pStyle w:val="Normal1"/>
        <w:widowControl/>
        <w:numPr>
          <w:ilvl w:val="2"/>
          <w:numId w:val="67"/>
        </w:numPr>
        <w:tabs>
          <w:tab w:val="clear" w:pos="1800"/>
          <w:tab w:val="num" w:pos="1440"/>
        </w:tabs>
        <w:spacing w:after="0"/>
        <w:ind w:left="1440"/>
        <w:contextualSpacing/>
        <w:rPr>
          <w:rFonts w:ascii="Times New Roman" w:hAnsi="Times New Roman" w:cs="Times New Roman"/>
          <w:b/>
          <w:color w:val="auto"/>
          <w:sz w:val="22"/>
          <w:szCs w:val="22"/>
        </w:rPr>
      </w:pPr>
      <w:r w:rsidRPr="00665A25">
        <w:rPr>
          <w:rFonts w:ascii="Times New Roman" w:hAnsi="Times New Roman" w:cs="Times New Roman"/>
          <w:color w:val="auto"/>
          <w:sz w:val="22"/>
          <w:szCs w:val="22"/>
        </w:rPr>
        <w:t>Certified Services (</w:t>
      </w:r>
      <w:hyperlink r:id="rId58" w:history="1">
        <w:r w:rsidRPr="00A00B08">
          <w:rPr>
            <w:rStyle w:val="Hyperlink"/>
            <w:rFonts w:ascii="Times New Roman" w:hAnsi="Times New Roman"/>
            <w:sz w:val="22"/>
            <w:szCs w:val="22"/>
          </w:rPr>
          <w:t>http://www.greenshieldcertified.org/find-a-provider/</w:t>
        </w:r>
      </w:hyperlink>
      <w:r w:rsidRPr="00665A25">
        <w:rPr>
          <w:rFonts w:ascii="Times New Roman" w:hAnsi="Times New Roman" w:cs="Times New Roman"/>
          <w:color w:val="auto"/>
          <w:sz w:val="22"/>
          <w:szCs w:val="22"/>
        </w:rPr>
        <w:t>)</w:t>
      </w:r>
    </w:p>
    <w:p w14:paraId="6AF8299D" w14:textId="77777777" w:rsidR="00040748" w:rsidRPr="00FB49E0" w:rsidRDefault="00040748" w:rsidP="006C73C6">
      <w:pPr>
        <w:pStyle w:val="Normal1"/>
        <w:widowControl/>
        <w:spacing w:after="0"/>
        <w:rPr>
          <w:rFonts w:ascii="Times New Roman" w:hAnsi="Times New Roman" w:cs="Times New Roman"/>
          <w:b/>
          <w:color w:val="0000FF"/>
          <w:sz w:val="16"/>
          <w:szCs w:val="16"/>
          <w:u w:val="single"/>
        </w:rPr>
      </w:pPr>
    </w:p>
    <w:p w14:paraId="0A492B0E" w14:textId="4B06F6DE" w:rsidR="00E77AA6" w:rsidRPr="00FD2FBB" w:rsidRDefault="00E77AA6" w:rsidP="00E77AA6">
      <w:pPr>
        <w:pStyle w:val="Normal1"/>
        <w:widowControl/>
        <w:spacing w:after="0"/>
        <w:ind w:firstLine="360"/>
        <w:rPr>
          <w:rFonts w:ascii="Times New Roman" w:hAnsi="Times New Roman" w:cs="Times New Roman"/>
          <w:color w:val="auto"/>
          <w:sz w:val="22"/>
          <w:szCs w:val="22"/>
        </w:rPr>
      </w:pPr>
      <w:r w:rsidRPr="008D6291">
        <w:rPr>
          <w:rFonts w:ascii="Times New Roman" w:hAnsi="Times New Roman" w:cs="Times New Roman"/>
          <w:b/>
          <w:color w:val="auto"/>
          <w:sz w:val="22"/>
          <w:szCs w:val="22"/>
          <w:u w:val="single"/>
        </w:rPr>
        <w:t>HPD</w:t>
      </w:r>
      <w:r>
        <w:rPr>
          <w:rFonts w:ascii="Times New Roman" w:hAnsi="Times New Roman" w:cs="Times New Roman"/>
          <w:b/>
          <w:color w:val="0000FF"/>
          <w:sz w:val="22"/>
          <w:szCs w:val="22"/>
        </w:rPr>
        <w:t xml:space="preserve"> </w:t>
      </w:r>
      <w:r w:rsidRPr="00FD2FBB">
        <w:rPr>
          <w:rFonts w:ascii="Times New Roman" w:hAnsi="Times New Roman" w:cs="Times New Roman"/>
          <w:color w:val="auto"/>
          <w:sz w:val="22"/>
          <w:szCs w:val="22"/>
        </w:rPr>
        <w:t xml:space="preserve">– </w:t>
      </w:r>
      <w:r>
        <w:rPr>
          <w:rFonts w:ascii="Times New Roman" w:hAnsi="Times New Roman" w:cs="Times New Roman"/>
          <w:color w:val="auto"/>
          <w:sz w:val="22"/>
          <w:szCs w:val="22"/>
        </w:rPr>
        <w:t>Health Product Declaration</w:t>
      </w:r>
      <w:r w:rsidR="00414EA6">
        <w:rPr>
          <w:rFonts w:ascii="Times New Roman" w:hAnsi="Times New Roman" w:cs="Times New Roman"/>
          <w:color w:val="auto"/>
          <w:sz w:val="22"/>
          <w:szCs w:val="22"/>
        </w:rPr>
        <w:t xml:space="preserve"> Collaborative</w:t>
      </w:r>
      <w:r w:rsidRPr="00FD2FBB">
        <w:rPr>
          <w:rFonts w:ascii="Times New Roman" w:hAnsi="Times New Roman" w:cs="Times New Roman"/>
          <w:color w:val="auto"/>
          <w:sz w:val="22"/>
          <w:szCs w:val="22"/>
        </w:rPr>
        <w:t xml:space="preserve"> </w:t>
      </w:r>
    </w:p>
    <w:p w14:paraId="34056C63" w14:textId="28934630" w:rsidR="00E77AA6" w:rsidRPr="00B57E3D" w:rsidRDefault="00E77AA6" w:rsidP="00E77AA6">
      <w:pPr>
        <w:pStyle w:val="Normal1"/>
        <w:widowControl/>
        <w:numPr>
          <w:ilvl w:val="0"/>
          <w:numId w:val="56"/>
        </w:numPr>
        <w:tabs>
          <w:tab w:val="left" w:pos="1080"/>
        </w:tabs>
        <w:spacing w:after="0"/>
        <w:ind w:left="1080" w:hanging="360"/>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w:t>
      </w:r>
      <w:r>
        <w:rPr>
          <w:rFonts w:ascii="Times New Roman" w:hAnsi="Times New Roman" w:cs="Times New Roman"/>
          <w:b/>
          <w:color w:val="auto"/>
          <w:sz w:val="22"/>
          <w:szCs w:val="22"/>
        </w:rPr>
        <w:t>s:</w:t>
      </w:r>
      <w:r w:rsidRPr="00FD2FBB">
        <w:rPr>
          <w:rFonts w:ascii="Times New Roman" w:hAnsi="Times New Roman" w:cs="Times New Roman"/>
          <w:b/>
          <w:color w:val="auto"/>
          <w:sz w:val="22"/>
          <w:szCs w:val="22"/>
        </w:rPr>
        <w:t xml:space="preserve"> </w:t>
      </w:r>
      <w:r>
        <w:rPr>
          <w:rFonts w:ascii="Times New Roman" w:hAnsi="Times New Roman" w:cs="Times New Roman"/>
          <w:b/>
          <w:color w:val="auto"/>
          <w:sz w:val="22"/>
          <w:szCs w:val="22"/>
        </w:rPr>
        <w:t xml:space="preserve"> </w:t>
      </w:r>
      <w:r>
        <w:rPr>
          <w:rFonts w:ascii="Times New Roman" w:hAnsi="Times New Roman" w:cs="Times New Roman"/>
          <w:color w:val="auto"/>
          <w:sz w:val="22"/>
          <w:szCs w:val="22"/>
        </w:rPr>
        <w:t>Numerous pertaining to their hazardous chemical composition</w:t>
      </w:r>
      <w:r w:rsidR="00414EA6">
        <w:rPr>
          <w:rFonts w:ascii="Times New Roman" w:hAnsi="Times New Roman" w:cs="Times New Roman"/>
          <w:color w:val="auto"/>
          <w:sz w:val="22"/>
          <w:szCs w:val="22"/>
        </w:rPr>
        <w:t xml:space="preserve"> and social equity practices</w:t>
      </w:r>
    </w:p>
    <w:p w14:paraId="2A13BB11" w14:textId="19941A61" w:rsidR="00665A25" w:rsidRPr="00665A25" w:rsidRDefault="00E77AA6" w:rsidP="00E77AA6">
      <w:pPr>
        <w:pStyle w:val="Normal1"/>
        <w:widowControl/>
        <w:numPr>
          <w:ilvl w:val="0"/>
          <w:numId w:val="56"/>
        </w:numPr>
        <w:tabs>
          <w:tab w:val="left" w:pos="1080"/>
        </w:tabs>
        <w:spacing w:after="0"/>
        <w:ind w:left="1080" w:hanging="360"/>
        <w:contextualSpacing/>
        <w:rPr>
          <w:rFonts w:ascii="Times New Roman" w:hAnsi="Times New Roman" w:cs="Times New Roman"/>
          <w:b/>
          <w:color w:val="auto"/>
          <w:sz w:val="22"/>
          <w:szCs w:val="22"/>
        </w:rPr>
      </w:pPr>
      <w:r w:rsidRPr="00B57E3D">
        <w:rPr>
          <w:rFonts w:ascii="Times New Roman" w:hAnsi="Times New Roman" w:cs="Times New Roman"/>
          <w:b/>
          <w:color w:val="auto"/>
          <w:sz w:val="22"/>
          <w:szCs w:val="22"/>
        </w:rPr>
        <w:t>Compliance Determination:</w:t>
      </w:r>
      <w:r w:rsidRPr="00B57E3D">
        <w:rPr>
          <w:rFonts w:ascii="Times New Roman" w:hAnsi="Times New Roman" w:cs="Times New Roman"/>
          <w:color w:val="auto"/>
          <w:sz w:val="22"/>
          <w:szCs w:val="22"/>
        </w:rPr>
        <w:t xml:space="preserve">  Determine if documentation provided by contractor confirms the </w:t>
      </w:r>
      <w:r w:rsidR="004E3FAE">
        <w:rPr>
          <w:rFonts w:ascii="Times New Roman" w:hAnsi="Times New Roman" w:cs="Times New Roman"/>
          <w:color w:val="auto"/>
          <w:sz w:val="22"/>
          <w:szCs w:val="22"/>
        </w:rPr>
        <w:t>product</w:t>
      </w:r>
      <w:r w:rsidRPr="00B57E3D">
        <w:rPr>
          <w:rFonts w:ascii="Times New Roman" w:hAnsi="Times New Roman" w:cs="Times New Roman"/>
          <w:color w:val="auto"/>
          <w:sz w:val="22"/>
          <w:szCs w:val="22"/>
        </w:rPr>
        <w:t xml:space="preserve"> </w:t>
      </w:r>
      <w:r w:rsidR="004E3FAE">
        <w:rPr>
          <w:rFonts w:ascii="Times New Roman" w:hAnsi="Times New Roman" w:cs="Times New Roman"/>
          <w:color w:val="auto"/>
          <w:sz w:val="22"/>
          <w:szCs w:val="22"/>
        </w:rPr>
        <w:t>is</w:t>
      </w:r>
      <w:r w:rsidR="00414EA6">
        <w:rPr>
          <w:rFonts w:ascii="Times New Roman" w:hAnsi="Times New Roman" w:cs="Times New Roman"/>
          <w:color w:val="auto"/>
          <w:sz w:val="22"/>
          <w:szCs w:val="22"/>
        </w:rPr>
        <w:t xml:space="preserve"> </w:t>
      </w:r>
      <w:r w:rsidRPr="00B57E3D">
        <w:rPr>
          <w:rFonts w:ascii="Times New Roman" w:hAnsi="Times New Roman" w:cs="Times New Roman"/>
          <w:color w:val="auto"/>
          <w:sz w:val="22"/>
          <w:szCs w:val="22"/>
        </w:rPr>
        <w:t>third-party certified</w:t>
      </w:r>
      <w:r w:rsidR="00414EA6">
        <w:rPr>
          <w:rFonts w:ascii="Times New Roman" w:hAnsi="Times New Roman" w:cs="Times New Roman"/>
          <w:color w:val="auto"/>
          <w:sz w:val="22"/>
          <w:szCs w:val="22"/>
        </w:rPr>
        <w:t xml:space="preserve"> to version 2.3</w:t>
      </w:r>
      <w:r w:rsidR="00252E33">
        <w:rPr>
          <w:rFonts w:ascii="Times New Roman" w:hAnsi="Times New Roman" w:cs="Times New Roman"/>
          <w:color w:val="auto"/>
          <w:sz w:val="22"/>
          <w:szCs w:val="22"/>
        </w:rPr>
        <w:t>.</w:t>
      </w:r>
    </w:p>
    <w:p w14:paraId="22AAAECC" w14:textId="1F077BBD" w:rsidR="00665A25" w:rsidRPr="008D6291" w:rsidRDefault="00665A25" w:rsidP="00665A25">
      <w:pPr>
        <w:pStyle w:val="Normal1"/>
        <w:widowControl/>
        <w:numPr>
          <w:ilvl w:val="1"/>
          <w:numId w:val="56"/>
        </w:numPr>
        <w:spacing w:after="0"/>
        <w:ind w:hanging="358"/>
        <w:contextualSpacing/>
        <w:rPr>
          <w:rFonts w:ascii="Times New Roman" w:hAnsi="Times New Roman" w:cs="Times New Roman"/>
          <w:b/>
          <w:color w:val="auto"/>
          <w:sz w:val="22"/>
          <w:szCs w:val="22"/>
        </w:rPr>
      </w:pPr>
      <w:r>
        <w:rPr>
          <w:rFonts w:ascii="Times New Roman" w:hAnsi="Times New Roman" w:cs="Times New Roman"/>
          <w:color w:val="auto"/>
          <w:sz w:val="22"/>
          <w:szCs w:val="22"/>
        </w:rPr>
        <w:t>Standard</w:t>
      </w:r>
      <w:r w:rsidR="00E77AA6">
        <w:rPr>
          <w:rFonts w:ascii="Times New Roman" w:hAnsi="Times New Roman" w:cs="Times New Roman"/>
          <w:color w:val="auto"/>
          <w:sz w:val="22"/>
          <w:szCs w:val="22"/>
        </w:rPr>
        <w:t xml:space="preserve"> </w:t>
      </w:r>
      <w:r w:rsidR="00E77AA6" w:rsidRPr="00B57E3D">
        <w:rPr>
          <w:rFonts w:ascii="Times New Roman" w:hAnsi="Times New Roman" w:cs="Times New Roman"/>
          <w:color w:val="auto"/>
          <w:sz w:val="22"/>
          <w:szCs w:val="22"/>
        </w:rPr>
        <w:t>(</w:t>
      </w:r>
      <w:hyperlink r:id="rId59" w:history="1">
        <w:r w:rsidRPr="00A00B08">
          <w:rPr>
            <w:rStyle w:val="Hyperlink"/>
            <w:rFonts w:ascii="Times New Roman" w:hAnsi="Times New Roman"/>
            <w:sz w:val="22"/>
            <w:szCs w:val="22"/>
          </w:rPr>
          <w:t>https://www.hpd-collaborative.org/hpd-2-3-standard-update/</w:t>
        </w:r>
      </w:hyperlink>
      <w:r w:rsidR="004E3FAE">
        <w:rPr>
          <w:rFonts w:ascii="Times New Roman" w:hAnsi="Times New Roman" w:cs="Times New Roman"/>
          <w:color w:val="auto"/>
          <w:sz w:val="22"/>
          <w:szCs w:val="22"/>
        </w:rPr>
        <w:t>)</w:t>
      </w:r>
    </w:p>
    <w:p w14:paraId="4F1BE390" w14:textId="731B07E7" w:rsidR="00E77AA6" w:rsidRPr="00B57E3D" w:rsidRDefault="00665A25" w:rsidP="00665A25">
      <w:pPr>
        <w:pStyle w:val="Normal1"/>
        <w:widowControl/>
        <w:numPr>
          <w:ilvl w:val="1"/>
          <w:numId w:val="56"/>
        </w:numPr>
        <w:spacing w:after="0"/>
        <w:ind w:hanging="358"/>
        <w:contextualSpacing/>
        <w:rPr>
          <w:rFonts w:ascii="Times New Roman" w:hAnsi="Times New Roman" w:cs="Times New Roman"/>
          <w:b/>
          <w:color w:val="auto"/>
          <w:sz w:val="22"/>
          <w:szCs w:val="22"/>
        </w:rPr>
      </w:pPr>
      <w:r>
        <w:rPr>
          <w:rFonts w:ascii="Times New Roman" w:hAnsi="Times New Roman" w:cs="Times New Roman"/>
          <w:color w:val="auto"/>
          <w:sz w:val="22"/>
          <w:szCs w:val="22"/>
        </w:rPr>
        <w:t>P</w:t>
      </w:r>
      <w:r w:rsidR="004E3FAE">
        <w:rPr>
          <w:rFonts w:ascii="Times New Roman" w:hAnsi="Times New Roman" w:cs="Times New Roman"/>
          <w:color w:val="auto"/>
          <w:sz w:val="22"/>
          <w:szCs w:val="22"/>
        </w:rPr>
        <w:t xml:space="preserve">roducts </w:t>
      </w:r>
      <w:r w:rsidR="00E77AA6" w:rsidRPr="00B57E3D">
        <w:rPr>
          <w:rFonts w:ascii="Times New Roman" w:hAnsi="Times New Roman" w:cs="Times New Roman"/>
          <w:color w:val="auto"/>
          <w:sz w:val="22"/>
          <w:szCs w:val="22"/>
        </w:rPr>
        <w:t xml:space="preserve">available </w:t>
      </w:r>
      <w:r w:rsidR="004E3FAE">
        <w:rPr>
          <w:rFonts w:ascii="Times New Roman" w:hAnsi="Times New Roman" w:cs="Times New Roman"/>
          <w:color w:val="auto"/>
          <w:sz w:val="22"/>
          <w:szCs w:val="22"/>
        </w:rPr>
        <w:t>with</w:t>
      </w:r>
      <w:r w:rsidR="00E77AA6">
        <w:rPr>
          <w:rFonts w:ascii="Times New Roman" w:hAnsi="Times New Roman" w:cs="Times New Roman"/>
          <w:color w:val="auto"/>
          <w:sz w:val="22"/>
          <w:szCs w:val="22"/>
        </w:rPr>
        <w:t xml:space="preserve"> health</w:t>
      </w:r>
      <w:r w:rsidR="00E77AA6" w:rsidRPr="00B57E3D">
        <w:rPr>
          <w:rFonts w:ascii="Times New Roman" w:hAnsi="Times New Roman" w:cs="Times New Roman"/>
          <w:color w:val="auto"/>
          <w:sz w:val="22"/>
          <w:szCs w:val="22"/>
        </w:rPr>
        <w:t xml:space="preserve"> product declarations</w:t>
      </w:r>
      <w:r>
        <w:rPr>
          <w:rFonts w:ascii="Times New Roman" w:hAnsi="Times New Roman" w:cs="Times New Roman"/>
          <w:color w:val="auto"/>
          <w:sz w:val="22"/>
          <w:szCs w:val="22"/>
        </w:rPr>
        <w:t xml:space="preserve"> on</w:t>
      </w:r>
      <w:r w:rsidR="00E77AA6" w:rsidRPr="00B57E3D">
        <w:rPr>
          <w:rFonts w:ascii="Times New Roman" w:hAnsi="Times New Roman" w:cs="Times New Roman"/>
          <w:color w:val="auto"/>
          <w:sz w:val="22"/>
          <w:szCs w:val="22"/>
        </w:rPr>
        <w:t xml:space="preserve"> the </w:t>
      </w:r>
      <w:r w:rsidR="00E77AA6">
        <w:rPr>
          <w:rFonts w:ascii="Times New Roman" w:hAnsi="Times New Roman" w:cs="Times New Roman"/>
          <w:color w:val="auto"/>
          <w:sz w:val="22"/>
          <w:szCs w:val="22"/>
        </w:rPr>
        <w:t>HPD Public Repository</w:t>
      </w:r>
      <w:r w:rsidR="00E77AA6" w:rsidRPr="00B57E3D">
        <w:rPr>
          <w:rFonts w:ascii="Times New Roman" w:hAnsi="Times New Roman" w:cs="Times New Roman"/>
          <w:color w:val="auto"/>
          <w:sz w:val="22"/>
          <w:szCs w:val="22"/>
        </w:rPr>
        <w:t xml:space="preserve"> (</w:t>
      </w:r>
      <w:r w:rsidR="00871536" w:rsidRPr="00871536">
        <w:rPr>
          <w:rFonts w:ascii="Times New Roman" w:hAnsi="Times New Roman" w:cs="Times New Roman"/>
          <w:sz w:val="22"/>
          <w:szCs w:val="22"/>
        </w:rPr>
        <w:t>https://www.hpd-collaborative.org/hpd-public-repository-3/</w:t>
      </w:r>
      <w:r w:rsidR="00E77AA6" w:rsidRPr="00B57E3D">
        <w:rPr>
          <w:rFonts w:ascii="Times New Roman" w:hAnsi="Times New Roman" w:cs="Times New Roman"/>
          <w:color w:val="auto"/>
          <w:sz w:val="22"/>
          <w:szCs w:val="22"/>
        </w:rPr>
        <w:t>)</w:t>
      </w:r>
    </w:p>
    <w:p w14:paraId="22015B15" w14:textId="77777777" w:rsidR="00E77AA6" w:rsidRDefault="00E77AA6" w:rsidP="00FC71EA">
      <w:pPr>
        <w:pStyle w:val="Normal1"/>
        <w:widowControl/>
        <w:spacing w:after="0"/>
        <w:ind w:firstLine="360"/>
        <w:rPr>
          <w:rFonts w:ascii="Times New Roman" w:hAnsi="Times New Roman" w:cs="Times New Roman"/>
          <w:b/>
          <w:color w:val="0000FF"/>
          <w:sz w:val="22"/>
          <w:szCs w:val="22"/>
          <w:u w:val="single"/>
        </w:rPr>
      </w:pPr>
    </w:p>
    <w:p w14:paraId="6F435C38" w14:textId="4307EC4F" w:rsidR="007709CA" w:rsidRPr="00FD2FBB" w:rsidRDefault="007709CA" w:rsidP="00FC71EA">
      <w:pPr>
        <w:pStyle w:val="Normal1"/>
        <w:widowControl/>
        <w:spacing w:after="0"/>
        <w:ind w:firstLine="360"/>
        <w:rPr>
          <w:rFonts w:ascii="Times New Roman" w:hAnsi="Times New Roman" w:cs="Times New Roman"/>
          <w:color w:val="auto"/>
          <w:sz w:val="22"/>
          <w:szCs w:val="22"/>
        </w:rPr>
      </w:pPr>
      <w:r w:rsidRPr="008D6291">
        <w:rPr>
          <w:rFonts w:ascii="Times New Roman" w:hAnsi="Times New Roman" w:cs="Times New Roman"/>
          <w:b/>
          <w:color w:val="auto"/>
          <w:sz w:val="22"/>
          <w:szCs w:val="22"/>
          <w:u w:val="single"/>
        </w:rPr>
        <w:t>LEED</w:t>
      </w:r>
      <w:r w:rsidRPr="00FD2FBB">
        <w:rPr>
          <w:rFonts w:ascii="Times New Roman" w:hAnsi="Times New Roman" w:cs="Times New Roman"/>
          <w:color w:val="auto"/>
          <w:sz w:val="22"/>
          <w:szCs w:val="22"/>
        </w:rPr>
        <w:t xml:space="preserve"> </w:t>
      </w:r>
      <w:r w:rsidR="00B57E3D" w:rsidRPr="004B5DA6">
        <w:rPr>
          <w:rFonts w:ascii="Times New Roman" w:hAnsi="Times New Roman" w:cs="Times New Roman"/>
          <w:color w:val="auto"/>
          <w:sz w:val="22"/>
          <w:szCs w:val="22"/>
        </w:rPr>
        <w:t>–</w:t>
      </w:r>
      <w:r w:rsidRPr="00FD2FBB">
        <w:rPr>
          <w:rFonts w:ascii="Times New Roman" w:hAnsi="Times New Roman" w:cs="Times New Roman"/>
          <w:color w:val="auto"/>
          <w:sz w:val="22"/>
          <w:szCs w:val="22"/>
        </w:rPr>
        <w:t xml:space="preserve"> U.S. Green Building Council’</w:t>
      </w:r>
      <w:r w:rsidR="00A73487">
        <w:rPr>
          <w:rFonts w:ascii="Times New Roman" w:hAnsi="Times New Roman" w:cs="Times New Roman"/>
          <w:color w:val="auto"/>
          <w:sz w:val="22"/>
          <w:szCs w:val="22"/>
        </w:rPr>
        <w:t>s</w:t>
      </w:r>
      <w:r w:rsidRPr="00FD2FBB">
        <w:rPr>
          <w:rFonts w:ascii="Times New Roman" w:hAnsi="Times New Roman" w:cs="Times New Roman"/>
          <w:color w:val="auto"/>
          <w:sz w:val="22"/>
          <w:szCs w:val="22"/>
        </w:rPr>
        <w:t xml:space="preserve"> Leadership in Energy and Environmental Design standards</w:t>
      </w:r>
    </w:p>
    <w:p w14:paraId="0635D3C6" w14:textId="397AC952" w:rsidR="007709CA" w:rsidRPr="00FB49E0" w:rsidRDefault="007709CA" w:rsidP="003F2698">
      <w:pPr>
        <w:pStyle w:val="Normal1"/>
        <w:widowControl/>
        <w:numPr>
          <w:ilvl w:val="1"/>
          <w:numId w:val="65"/>
        </w:numPr>
        <w:tabs>
          <w:tab w:val="left" w:pos="1080"/>
        </w:tabs>
        <w:spacing w:after="0"/>
        <w:ind w:left="720" w:firstLine="0"/>
        <w:contextualSpacing/>
        <w:rPr>
          <w:rFonts w:ascii="Times New Roman" w:hAnsi="Times New Roman" w:cs="Times New Roman"/>
          <w:b/>
          <w:color w:val="auto"/>
          <w:sz w:val="22"/>
          <w:szCs w:val="22"/>
        </w:rPr>
      </w:pPr>
      <w:r w:rsidRPr="00FB49E0">
        <w:rPr>
          <w:rFonts w:ascii="Times New Roman" w:hAnsi="Times New Roman" w:cs="Times New Roman"/>
          <w:b/>
          <w:color w:val="auto"/>
          <w:sz w:val="22"/>
          <w:szCs w:val="22"/>
        </w:rPr>
        <w:t>Covered Product Types</w:t>
      </w:r>
      <w:r w:rsidR="00B57E3D">
        <w:rPr>
          <w:rFonts w:ascii="Times New Roman" w:hAnsi="Times New Roman" w:cs="Times New Roman"/>
          <w:b/>
          <w:color w:val="auto"/>
          <w:sz w:val="22"/>
          <w:szCs w:val="22"/>
        </w:rPr>
        <w:t>:</w:t>
      </w:r>
      <w:r w:rsidR="00504CD8">
        <w:rPr>
          <w:rFonts w:ascii="Times New Roman" w:hAnsi="Times New Roman" w:cs="Times New Roman"/>
          <w:b/>
          <w:color w:val="auto"/>
          <w:sz w:val="22"/>
          <w:szCs w:val="22"/>
        </w:rPr>
        <w:t xml:space="preserve"> </w:t>
      </w:r>
      <w:r w:rsidRPr="00FB49E0">
        <w:rPr>
          <w:rFonts w:ascii="Times New Roman" w:hAnsi="Times New Roman" w:cs="Times New Roman"/>
          <w:b/>
          <w:color w:val="auto"/>
          <w:sz w:val="22"/>
          <w:szCs w:val="22"/>
        </w:rPr>
        <w:t xml:space="preserve"> </w:t>
      </w:r>
      <w:r w:rsidRPr="00FB49E0">
        <w:rPr>
          <w:rFonts w:ascii="Times New Roman" w:hAnsi="Times New Roman" w:cs="Times New Roman"/>
          <w:color w:val="auto"/>
          <w:sz w:val="22"/>
          <w:szCs w:val="22"/>
        </w:rPr>
        <w:t>Numerous</w:t>
      </w:r>
    </w:p>
    <w:p w14:paraId="1AB981F8" w14:textId="50A3CE5A" w:rsidR="00855684" w:rsidRDefault="007709CA" w:rsidP="003F2698">
      <w:pPr>
        <w:pStyle w:val="Normal1"/>
        <w:widowControl/>
        <w:numPr>
          <w:ilvl w:val="0"/>
          <w:numId w:val="57"/>
        </w:numPr>
        <w:spacing w:after="0"/>
        <w:ind w:hanging="359"/>
        <w:contextualSpacing/>
        <w:rPr>
          <w:rFonts w:ascii="Times New Roman" w:hAnsi="Times New Roman" w:cs="Times New Roman"/>
          <w:color w:val="auto"/>
          <w:sz w:val="22"/>
          <w:szCs w:val="22"/>
        </w:rPr>
      </w:pPr>
      <w:r w:rsidRPr="00FB49E0">
        <w:rPr>
          <w:rFonts w:ascii="Times New Roman" w:hAnsi="Times New Roman" w:cs="Times New Roman"/>
          <w:b/>
          <w:color w:val="auto"/>
          <w:sz w:val="22"/>
          <w:szCs w:val="22"/>
        </w:rPr>
        <w:t xml:space="preserve">Compliance Determination: </w:t>
      </w:r>
      <w:r w:rsidR="001D07F7" w:rsidRPr="00FB49E0">
        <w:rPr>
          <w:rFonts w:ascii="Times New Roman" w:hAnsi="Times New Roman" w:cs="Times New Roman"/>
          <w:b/>
          <w:color w:val="auto"/>
          <w:sz w:val="22"/>
          <w:szCs w:val="22"/>
        </w:rPr>
        <w:t xml:space="preserve"> </w:t>
      </w:r>
      <w:r w:rsidRPr="00FB49E0">
        <w:rPr>
          <w:rFonts w:ascii="Times New Roman" w:hAnsi="Times New Roman" w:cs="Times New Roman"/>
          <w:color w:val="auto"/>
          <w:sz w:val="22"/>
          <w:szCs w:val="22"/>
        </w:rPr>
        <w:t>Determine if documentation provided by contractor confirms the product meets the minimum LEED (third-party certification of structures) requirements for Existing Buildings Operations &amp; Maintenance (</w:t>
      </w:r>
      <w:hyperlink r:id="rId60" w:history="1">
        <w:r w:rsidR="00482118" w:rsidRPr="00A00B08">
          <w:rPr>
            <w:rStyle w:val="Hyperlink"/>
            <w:rFonts w:ascii="Times New Roman" w:hAnsi="Times New Roman"/>
            <w:sz w:val="22"/>
            <w:szCs w:val="22"/>
          </w:rPr>
          <w:t>https://www.usgbc.org/resources/leed-v4-building-operations-and-maintenance-current-version</w:t>
        </w:r>
      </w:hyperlink>
      <w:r w:rsidRPr="00FB49E0">
        <w:rPr>
          <w:rFonts w:ascii="Times New Roman" w:hAnsi="Times New Roman" w:cs="Times New Roman"/>
          <w:color w:val="auto"/>
          <w:sz w:val="22"/>
          <w:szCs w:val="22"/>
        </w:rPr>
        <w:t xml:space="preserve">) or </w:t>
      </w:r>
    </w:p>
    <w:p w14:paraId="5A09F71E" w14:textId="182EF650" w:rsidR="007709CA" w:rsidRDefault="007709CA" w:rsidP="00855684">
      <w:pPr>
        <w:pStyle w:val="Normal1"/>
        <w:widowControl/>
        <w:spacing w:after="0"/>
        <w:ind w:left="1079"/>
        <w:contextualSpacing/>
        <w:rPr>
          <w:rFonts w:ascii="Times New Roman" w:hAnsi="Times New Roman" w:cs="Times New Roman"/>
          <w:color w:val="auto"/>
          <w:sz w:val="22"/>
          <w:szCs w:val="22"/>
        </w:rPr>
      </w:pPr>
      <w:r w:rsidRPr="00FB49E0">
        <w:rPr>
          <w:rFonts w:ascii="Times New Roman" w:hAnsi="Times New Roman" w:cs="Times New Roman"/>
          <w:color w:val="auto"/>
          <w:sz w:val="22"/>
          <w:szCs w:val="22"/>
        </w:rPr>
        <w:t>New Construction (</w:t>
      </w:r>
      <w:hyperlink r:id="rId61" w:history="1">
        <w:r w:rsidR="000F2CE5" w:rsidRPr="00A00B08">
          <w:rPr>
            <w:rStyle w:val="Hyperlink"/>
            <w:rFonts w:ascii="Times New Roman" w:hAnsi="Times New Roman"/>
            <w:sz w:val="22"/>
            <w:szCs w:val="22"/>
          </w:rPr>
          <w:t>https://www.usgbc.org/resources/leed-v4-building-design-and-construction-current-version</w:t>
        </w:r>
      </w:hyperlink>
      <w:r w:rsidRPr="00FB49E0">
        <w:rPr>
          <w:rFonts w:ascii="Times New Roman" w:hAnsi="Times New Roman" w:cs="Times New Roman"/>
          <w:color w:val="auto"/>
          <w:sz w:val="22"/>
          <w:szCs w:val="22"/>
        </w:rPr>
        <w:t>).</w:t>
      </w:r>
    </w:p>
    <w:p w14:paraId="4B5A2FD6" w14:textId="2B27BB15" w:rsidR="00803F8C" w:rsidRDefault="00803F8C" w:rsidP="00A17CB3">
      <w:pPr>
        <w:pStyle w:val="Normal1"/>
        <w:widowControl/>
        <w:spacing w:after="0"/>
        <w:rPr>
          <w:rFonts w:ascii="Times New Roman" w:hAnsi="Times New Roman" w:cs="Times New Roman"/>
          <w:color w:val="auto"/>
          <w:sz w:val="16"/>
          <w:szCs w:val="16"/>
        </w:rPr>
      </w:pPr>
    </w:p>
    <w:p w14:paraId="5DE9FAD5" w14:textId="031EB58C" w:rsidR="007709CA" w:rsidRPr="00344CB4" w:rsidRDefault="007709CA" w:rsidP="00FC71EA">
      <w:pPr>
        <w:pStyle w:val="Normal1"/>
        <w:widowControl/>
        <w:spacing w:after="0"/>
        <w:ind w:firstLine="360"/>
        <w:rPr>
          <w:rFonts w:ascii="Times New Roman" w:hAnsi="Times New Roman" w:cs="Times New Roman"/>
          <w:color w:val="auto"/>
          <w:sz w:val="22"/>
          <w:szCs w:val="22"/>
        </w:rPr>
      </w:pPr>
      <w:r w:rsidRPr="008D6291">
        <w:rPr>
          <w:rFonts w:ascii="Times New Roman" w:hAnsi="Times New Roman" w:cs="Times New Roman"/>
          <w:b/>
          <w:color w:val="auto"/>
          <w:sz w:val="22"/>
          <w:szCs w:val="22"/>
          <w:u w:val="single"/>
        </w:rPr>
        <w:t>MPI</w:t>
      </w:r>
      <w:r w:rsidRPr="00FD2FBB">
        <w:rPr>
          <w:rFonts w:ascii="Times New Roman" w:hAnsi="Times New Roman" w:cs="Times New Roman"/>
          <w:color w:val="auto"/>
          <w:sz w:val="22"/>
          <w:szCs w:val="22"/>
        </w:rPr>
        <w:t xml:space="preserve"> </w:t>
      </w:r>
      <w:r w:rsidR="00B57E3D" w:rsidRPr="004B5DA6">
        <w:rPr>
          <w:rFonts w:ascii="Times New Roman" w:hAnsi="Times New Roman" w:cs="Times New Roman"/>
          <w:color w:val="auto"/>
          <w:sz w:val="22"/>
          <w:szCs w:val="22"/>
        </w:rPr>
        <w:t>–</w:t>
      </w:r>
      <w:r w:rsidRPr="00FD2FBB">
        <w:rPr>
          <w:rFonts w:ascii="Times New Roman" w:hAnsi="Times New Roman" w:cs="Times New Roman"/>
          <w:color w:val="auto"/>
          <w:sz w:val="22"/>
          <w:szCs w:val="22"/>
        </w:rPr>
        <w:t xml:space="preserve"> </w:t>
      </w:r>
      <w:r w:rsidRPr="00344CB4">
        <w:rPr>
          <w:rFonts w:ascii="Times New Roman" w:hAnsi="Times New Roman" w:cs="Times New Roman"/>
          <w:color w:val="auto"/>
          <w:sz w:val="22"/>
          <w:szCs w:val="22"/>
        </w:rPr>
        <w:t xml:space="preserve">Master Painters Institute, Inc. Extreme Green Performance Standard </w:t>
      </w:r>
    </w:p>
    <w:p w14:paraId="7448B244" w14:textId="078DCDC8" w:rsidR="00344CB4" w:rsidRPr="00344CB4" w:rsidRDefault="007709CA" w:rsidP="003F2698">
      <w:pPr>
        <w:pStyle w:val="Normal1"/>
        <w:widowControl/>
        <w:numPr>
          <w:ilvl w:val="0"/>
          <w:numId w:val="57"/>
        </w:numPr>
        <w:spacing w:after="0"/>
        <w:ind w:hanging="359"/>
        <w:contextualSpacing/>
        <w:rPr>
          <w:rFonts w:ascii="Times New Roman" w:hAnsi="Times New Roman" w:cs="Times New Roman"/>
          <w:b/>
          <w:color w:val="auto"/>
          <w:sz w:val="22"/>
          <w:szCs w:val="22"/>
        </w:rPr>
      </w:pPr>
      <w:r w:rsidRPr="00344CB4">
        <w:rPr>
          <w:rFonts w:ascii="Times New Roman" w:hAnsi="Times New Roman" w:cs="Times New Roman"/>
          <w:b/>
          <w:sz w:val="22"/>
          <w:szCs w:val="22"/>
        </w:rPr>
        <w:t>Covered Product Types</w:t>
      </w:r>
      <w:r w:rsidR="00B57E3D">
        <w:rPr>
          <w:rFonts w:ascii="Times New Roman" w:hAnsi="Times New Roman" w:cs="Times New Roman"/>
          <w:b/>
          <w:sz w:val="22"/>
          <w:szCs w:val="22"/>
        </w:rPr>
        <w:t>:</w:t>
      </w:r>
      <w:r w:rsidR="00504CD8">
        <w:rPr>
          <w:rFonts w:ascii="Times New Roman" w:hAnsi="Times New Roman" w:cs="Times New Roman"/>
          <w:b/>
          <w:sz w:val="22"/>
          <w:szCs w:val="22"/>
        </w:rPr>
        <w:t xml:space="preserve"> </w:t>
      </w:r>
      <w:r w:rsidRPr="00344CB4">
        <w:rPr>
          <w:rFonts w:ascii="Times New Roman" w:hAnsi="Times New Roman" w:cs="Times New Roman"/>
          <w:b/>
          <w:sz w:val="22"/>
          <w:szCs w:val="22"/>
        </w:rPr>
        <w:t xml:space="preserve"> </w:t>
      </w:r>
      <w:r w:rsidRPr="0077772A">
        <w:rPr>
          <w:rFonts w:ascii="Times New Roman" w:hAnsi="Times New Roman" w:cs="Times New Roman"/>
          <w:sz w:val="22"/>
          <w:szCs w:val="22"/>
        </w:rPr>
        <w:t>Paints &amp; Coatings</w:t>
      </w:r>
    </w:p>
    <w:p w14:paraId="61F44D27" w14:textId="77777777" w:rsidR="00487B22" w:rsidRPr="00487B22" w:rsidRDefault="007709CA" w:rsidP="003F2698">
      <w:pPr>
        <w:pStyle w:val="Normal1"/>
        <w:widowControl/>
        <w:numPr>
          <w:ilvl w:val="0"/>
          <w:numId w:val="57"/>
        </w:numPr>
        <w:spacing w:after="0"/>
        <w:ind w:hanging="359"/>
        <w:contextualSpacing/>
        <w:rPr>
          <w:rFonts w:ascii="Times New Roman" w:hAnsi="Times New Roman" w:cs="Times New Roman"/>
          <w:b/>
          <w:color w:val="auto"/>
          <w:sz w:val="22"/>
          <w:szCs w:val="22"/>
        </w:rPr>
      </w:pPr>
      <w:r w:rsidRPr="00344CB4">
        <w:rPr>
          <w:rFonts w:ascii="Times New Roman" w:hAnsi="Times New Roman" w:cs="Times New Roman"/>
          <w:b/>
          <w:sz w:val="22"/>
          <w:szCs w:val="22"/>
        </w:rPr>
        <w:t xml:space="preserve">Compliance Determination: </w:t>
      </w:r>
      <w:r w:rsidR="001D07F7">
        <w:rPr>
          <w:rFonts w:ascii="Times New Roman" w:hAnsi="Times New Roman" w:cs="Times New Roman"/>
          <w:b/>
          <w:sz w:val="22"/>
          <w:szCs w:val="22"/>
        </w:rPr>
        <w:t xml:space="preserve"> </w:t>
      </w:r>
      <w:r w:rsidRPr="00344CB4">
        <w:rPr>
          <w:rFonts w:ascii="Times New Roman" w:hAnsi="Times New Roman" w:cs="Times New Roman"/>
          <w:sz w:val="22"/>
          <w:szCs w:val="22"/>
        </w:rPr>
        <w:t>Determine if documentation provided by contractor confirms the product meets the minimum MPI Extreme Green Performance Standard</w:t>
      </w:r>
      <w:r w:rsidR="00487B22">
        <w:rPr>
          <w:rFonts w:ascii="Times New Roman" w:hAnsi="Times New Roman" w:cs="Times New Roman"/>
          <w:sz w:val="22"/>
          <w:szCs w:val="22"/>
        </w:rPr>
        <w:t>.</w:t>
      </w:r>
    </w:p>
    <w:p w14:paraId="0D5DC64F" w14:textId="20D5D838" w:rsidR="00487B22" w:rsidRPr="00487B22" w:rsidRDefault="00487B22" w:rsidP="00487B22">
      <w:pPr>
        <w:pStyle w:val="Normal1"/>
        <w:widowControl/>
        <w:numPr>
          <w:ilvl w:val="1"/>
          <w:numId w:val="57"/>
        </w:numPr>
        <w:spacing w:after="0"/>
        <w:ind w:left="1440" w:hanging="360"/>
        <w:contextualSpacing/>
        <w:rPr>
          <w:rFonts w:ascii="Times New Roman" w:hAnsi="Times New Roman" w:cs="Times New Roman"/>
          <w:b/>
          <w:color w:val="auto"/>
          <w:sz w:val="22"/>
          <w:szCs w:val="22"/>
        </w:rPr>
      </w:pPr>
      <w:r>
        <w:rPr>
          <w:rFonts w:ascii="Times New Roman" w:hAnsi="Times New Roman" w:cs="Times New Roman"/>
          <w:sz w:val="22"/>
          <w:szCs w:val="22"/>
        </w:rPr>
        <w:t xml:space="preserve">Standard </w:t>
      </w:r>
      <w:r w:rsidR="007709CA" w:rsidRPr="00344CB4">
        <w:rPr>
          <w:rFonts w:ascii="Times New Roman" w:hAnsi="Times New Roman" w:cs="Times New Roman"/>
          <w:sz w:val="22"/>
          <w:szCs w:val="22"/>
        </w:rPr>
        <w:t>(</w:t>
      </w:r>
      <w:r w:rsidR="005B73C5" w:rsidRPr="005B73C5">
        <w:rPr>
          <w:rFonts w:ascii="Times New Roman" w:hAnsi="Times New Roman" w:cs="Times New Roman"/>
          <w:sz w:val="22"/>
          <w:szCs w:val="22"/>
        </w:rPr>
        <w:t>https://www.mpi.net/APL/APL_Environmental_Performance.asp#XG</w:t>
      </w:r>
      <w:r w:rsidR="007709CA" w:rsidRPr="00424E88">
        <w:rPr>
          <w:rFonts w:ascii="Times New Roman" w:hAnsi="Times New Roman" w:cs="Times New Roman"/>
          <w:color w:val="auto"/>
          <w:sz w:val="22"/>
          <w:szCs w:val="22"/>
        </w:rPr>
        <w:t>), which specifies compliance with Green Performance Standard (GPS-1-12 and GPS-2-12) requirements (</w:t>
      </w:r>
      <w:r w:rsidR="007D13FA" w:rsidRPr="007D13FA">
        <w:rPr>
          <w:rFonts w:ascii="Times New Roman" w:hAnsi="Times New Roman" w:cs="Times New Roman"/>
          <w:sz w:val="22"/>
          <w:szCs w:val="22"/>
        </w:rPr>
        <w:t>https://www.mpi.net/assets/images/files/GPS-01_GPS-2.pdf</w:t>
      </w:r>
      <w:r w:rsidR="007709CA" w:rsidRPr="00344CB4">
        <w:rPr>
          <w:rFonts w:ascii="Times New Roman" w:hAnsi="Times New Roman" w:cs="Times New Roman"/>
          <w:sz w:val="22"/>
          <w:szCs w:val="22"/>
        </w:rPr>
        <w:t>) and the Collaborative for High Performance Schools  emissions requirements.</w:t>
      </w:r>
      <w:r w:rsidR="00344CB4" w:rsidRPr="00344CB4">
        <w:rPr>
          <w:rFonts w:ascii="Times New Roman" w:hAnsi="Times New Roman" w:cs="Times New Roman"/>
          <w:sz w:val="22"/>
          <w:szCs w:val="22"/>
        </w:rPr>
        <w:t xml:space="preserve">  </w:t>
      </w:r>
    </w:p>
    <w:p w14:paraId="23EBC255" w14:textId="36BF3BCD" w:rsidR="007709CA" w:rsidRPr="00FD2FBB" w:rsidRDefault="00344CB4" w:rsidP="00487B22">
      <w:pPr>
        <w:pStyle w:val="Normal1"/>
        <w:widowControl/>
        <w:numPr>
          <w:ilvl w:val="1"/>
          <w:numId w:val="57"/>
        </w:numPr>
        <w:spacing w:after="0"/>
        <w:ind w:left="1440" w:hanging="360"/>
        <w:contextualSpacing/>
        <w:rPr>
          <w:rFonts w:ascii="Times New Roman" w:hAnsi="Times New Roman" w:cs="Times New Roman"/>
          <w:b/>
          <w:color w:val="auto"/>
          <w:sz w:val="22"/>
          <w:szCs w:val="22"/>
        </w:rPr>
      </w:pPr>
      <w:r w:rsidRPr="00344CB4">
        <w:rPr>
          <w:rFonts w:ascii="Times New Roman" w:hAnsi="Times New Roman" w:cs="Times New Roman"/>
          <w:sz w:val="22"/>
          <w:szCs w:val="22"/>
        </w:rPr>
        <w:t xml:space="preserve">X-Green </w:t>
      </w:r>
      <w:r w:rsidR="00487B22">
        <w:rPr>
          <w:rFonts w:ascii="Times New Roman" w:hAnsi="Times New Roman" w:cs="Times New Roman"/>
          <w:sz w:val="22"/>
          <w:szCs w:val="22"/>
        </w:rPr>
        <w:t xml:space="preserve">certified </w:t>
      </w:r>
      <w:r w:rsidRPr="00344CB4">
        <w:rPr>
          <w:rFonts w:ascii="Times New Roman" w:hAnsi="Times New Roman" w:cs="Times New Roman"/>
          <w:sz w:val="22"/>
          <w:szCs w:val="22"/>
        </w:rPr>
        <w:t>products</w:t>
      </w:r>
      <w:r w:rsidR="00487B22">
        <w:rPr>
          <w:rFonts w:ascii="Times New Roman" w:hAnsi="Times New Roman" w:cs="Times New Roman"/>
          <w:sz w:val="22"/>
          <w:szCs w:val="22"/>
        </w:rPr>
        <w:t xml:space="preserve"> (</w:t>
      </w:r>
      <w:hyperlink r:id="rId62" w:history="1">
        <w:r w:rsidRPr="00A00B08">
          <w:rPr>
            <w:rStyle w:val="Hyperlink"/>
            <w:rFonts w:ascii="Times New Roman" w:hAnsi="Times New Roman"/>
            <w:sz w:val="22"/>
            <w:szCs w:val="22"/>
          </w:rPr>
          <w:t>http://www.specifypaint.com/APL/paintinfo_APL_new/ProductIdxByMPInum.asp</w:t>
        </w:r>
      </w:hyperlink>
      <w:r w:rsidR="00487B22">
        <w:rPr>
          <w:rFonts w:ascii="Times New Roman" w:hAnsi="Times New Roman" w:cs="Times New Roman"/>
          <w:sz w:val="22"/>
          <w:szCs w:val="22"/>
        </w:rPr>
        <w:t>)</w:t>
      </w:r>
    </w:p>
    <w:p w14:paraId="268AF273" w14:textId="77777777" w:rsidR="007709CA" w:rsidRPr="00134B90" w:rsidRDefault="007709CA" w:rsidP="00A17CB3">
      <w:pPr>
        <w:pStyle w:val="Normal1"/>
        <w:widowControl/>
        <w:spacing w:after="0"/>
        <w:rPr>
          <w:rFonts w:ascii="Times New Roman" w:hAnsi="Times New Roman" w:cs="Times New Roman"/>
          <w:b/>
          <w:color w:val="auto"/>
          <w:sz w:val="16"/>
          <w:szCs w:val="16"/>
          <w:u w:val="single"/>
        </w:rPr>
      </w:pPr>
    </w:p>
    <w:p w14:paraId="4D6C3EE6" w14:textId="77777777" w:rsidR="000735F2" w:rsidRPr="001B0E30" w:rsidRDefault="000735F2" w:rsidP="00266AD4">
      <w:pPr>
        <w:pStyle w:val="Normal1"/>
        <w:keepNext/>
        <w:keepLines/>
        <w:widowControl/>
        <w:spacing w:after="0"/>
        <w:ind w:firstLine="360"/>
        <w:rPr>
          <w:rFonts w:ascii="Times New Roman" w:hAnsi="Times New Roman" w:cs="Times New Roman"/>
          <w:color w:val="0000FF"/>
          <w:sz w:val="22"/>
          <w:szCs w:val="22"/>
        </w:rPr>
      </w:pPr>
      <w:r w:rsidRPr="008D6291">
        <w:rPr>
          <w:rFonts w:ascii="Times New Roman" w:hAnsi="Times New Roman" w:cs="Times New Roman"/>
          <w:b/>
          <w:color w:val="auto"/>
          <w:sz w:val="22"/>
          <w:szCs w:val="22"/>
          <w:u w:val="single"/>
        </w:rPr>
        <w:lastRenderedPageBreak/>
        <w:t>My Green Lab</w:t>
      </w:r>
      <w:r w:rsidRPr="001B0E30">
        <w:rPr>
          <w:rFonts w:ascii="Times New Roman" w:hAnsi="Times New Roman" w:cs="Times New Roman"/>
          <w:color w:val="0000FF"/>
          <w:sz w:val="22"/>
          <w:szCs w:val="22"/>
        </w:rPr>
        <w:t xml:space="preserve"> </w:t>
      </w:r>
      <w:r w:rsidRPr="004B5DA6">
        <w:rPr>
          <w:rFonts w:ascii="Times New Roman" w:hAnsi="Times New Roman" w:cs="Times New Roman"/>
          <w:color w:val="auto"/>
          <w:sz w:val="22"/>
          <w:szCs w:val="22"/>
        </w:rPr>
        <w:t xml:space="preserve">– </w:t>
      </w:r>
      <w:r w:rsidRPr="005C3694">
        <w:rPr>
          <w:rFonts w:ascii="Times New Roman" w:hAnsi="Times New Roman" w:cs="Times New Roman"/>
          <w:color w:val="auto"/>
          <w:sz w:val="22"/>
          <w:szCs w:val="22"/>
        </w:rPr>
        <w:t>Green Lab certification</w:t>
      </w:r>
    </w:p>
    <w:p w14:paraId="4CB5E807" w14:textId="77777777" w:rsidR="000735F2" w:rsidRPr="001B0E30" w:rsidRDefault="000735F2" w:rsidP="00266AD4">
      <w:pPr>
        <w:pStyle w:val="Normal1"/>
        <w:keepNext/>
        <w:keepLines/>
        <w:widowControl/>
        <w:numPr>
          <w:ilvl w:val="1"/>
          <w:numId w:val="67"/>
        </w:numPr>
        <w:spacing w:after="0"/>
        <w:contextualSpacing/>
        <w:rPr>
          <w:rFonts w:ascii="Times New Roman" w:hAnsi="Times New Roman" w:cs="Times New Roman"/>
          <w:b/>
          <w:color w:val="auto"/>
          <w:sz w:val="22"/>
          <w:szCs w:val="22"/>
        </w:rPr>
      </w:pPr>
      <w:r w:rsidRPr="001B0E30">
        <w:rPr>
          <w:rFonts w:ascii="Times New Roman" w:hAnsi="Times New Roman" w:cs="Times New Roman"/>
          <w:b/>
          <w:color w:val="auto"/>
          <w:sz w:val="22"/>
          <w:szCs w:val="22"/>
        </w:rPr>
        <w:t>Covered Service Types</w:t>
      </w:r>
      <w:r w:rsidRPr="004B5DA6">
        <w:rPr>
          <w:rFonts w:ascii="Times New Roman" w:hAnsi="Times New Roman" w:cs="Times New Roman"/>
          <w:b/>
          <w:color w:val="auto"/>
          <w:sz w:val="22"/>
          <w:szCs w:val="22"/>
        </w:rPr>
        <w:t>:</w:t>
      </w:r>
      <w:r w:rsidRPr="001B0E30">
        <w:rPr>
          <w:rFonts w:ascii="Times New Roman" w:hAnsi="Times New Roman" w:cs="Times New Roman"/>
          <w:color w:val="auto"/>
          <w:sz w:val="22"/>
          <w:szCs w:val="22"/>
        </w:rPr>
        <w:t xml:space="preserve">  Research lab certification</w:t>
      </w:r>
      <w:r w:rsidRPr="001B0E30">
        <w:rPr>
          <w:rFonts w:ascii="Times New Roman" w:hAnsi="Times New Roman" w:cs="Times New Roman"/>
          <w:b/>
          <w:color w:val="auto"/>
          <w:sz w:val="22"/>
          <w:szCs w:val="22"/>
        </w:rPr>
        <w:t xml:space="preserve"> </w:t>
      </w:r>
    </w:p>
    <w:p w14:paraId="799332A6" w14:textId="77314D82" w:rsidR="000735F2" w:rsidRPr="001B0E30" w:rsidRDefault="000735F2" w:rsidP="00266AD4">
      <w:pPr>
        <w:pStyle w:val="Normal1"/>
        <w:keepNext/>
        <w:keepLines/>
        <w:widowControl/>
        <w:numPr>
          <w:ilvl w:val="1"/>
          <w:numId w:val="67"/>
        </w:numPr>
        <w:spacing w:after="0"/>
        <w:contextualSpacing/>
        <w:rPr>
          <w:rFonts w:ascii="Times New Roman" w:hAnsi="Times New Roman" w:cs="Times New Roman"/>
          <w:b/>
          <w:color w:val="auto"/>
          <w:sz w:val="22"/>
          <w:szCs w:val="22"/>
        </w:rPr>
      </w:pPr>
      <w:r w:rsidRPr="001B0E30">
        <w:rPr>
          <w:rFonts w:ascii="Times New Roman" w:hAnsi="Times New Roman" w:cs="Times New Roman"/>
          <w:b/>
          <w:color w:val="auto"/>
          <w:sz w:val="22"/>
          <w:szCs w:val="22"/>
        </w:rPr>
        <w:t xml:space="preserve">Compliance Determination:  </w:t>
      </w:r>
      <w:r w:rsidRPr="001B0E30">
        <w:rPr>
          <w:rFonts w:ascii="Times New Roman" w:hAnsi="Times New Roman" w:cs="Times New Roman"/>
          <w:color w:val="auto"/>
          <w:sz w:val="22"/>
          <w:szCs w:val="22"/>
        </w:rPr>
        <w:t>Have at least one research labs at your facility certified (</w:t>
      </w:r>
      <w:hyperlink r:id="rId63" w:history="1">
        <w:r w:rsidRPr="00A00B08">
          <w:rPr>
            <w:rStyle w:val="Hyperlink"/>
            <w:rFonts w:ascii="Times New Roman" w:hAnsi="Times New Roman"/>
            <w:bCs/>
            <w:sz w:val="22"/>
            <w:szCs w:val="22"/>
          </w:rPr>
          <w:t>https://www.mygreenlab.org/green-lab-certification.html</w:t>
        </w:r>
      </w:hyperlink>
      <w:r w:rsidRPr="001B0E30">
        <w:rPr>
          <w:rFonts w:ascii="Times New Roman" w:hAnsi="Times New Roman" w:cs="Times New Roman"/>
          <w:color w:val="auto"/>
          <w:sz w:val="22"/>
          <w:szCs w:val="22"/>
        </w:rPr>
        <w:t>)</w:t>
      </w:r>
      <w:r w:rsidR="000A2B10">
        <w:rPr>
          <w:rFonts w:ascii="Times New Roman" w:hAnsi="Times New Roman" w:cs="Times New Roman"/>
          <w:color w:val="auto"/>
          <w:sz w:val="22"/>
          <w:szCs w:val="22"/>
        </w:rPr>
        <w:t>.</w:t>
      </w:r>
    </w:p>
    <w:p w14:paraId="75EDC0A9" w14:textId="77777777" w:rsidR="008B2459" w:rsidRDefault="008B2459" w:rsidP="00FC71EA">
      <w:pPr>
        <w:pStyle w:val="Normal1"/>
        <w:widowControl/>
        <w:spacing w:after="0"/>
        <w:ind w:firstLine="360"/>
        <w:rPr>
          <w:rFonts w:ascii="Times New Roman" w:hAnsi="Times New Roman" w:cs="Times New Roman"/>
          <w:b/>
          <w:color w:val="0000FF"/>
          <w:sz w:val="22"/>
          <w:szCs w:val="22"/>
          <w:u w:val="single"/>
        </w:rPr>
      </w:pPr>
    </w:p>
    <w:p w14:paraId="3B83E8C4" w14:textId="366C5B0D" w:rsidR="007709CA" w:rsidRPr="00FB49E0" w:rsidRDefault="007709CA" w:rsidP="00FC71EA">
      <w:pPr>
        <w:pStyle w:val="Normal1"/>
        <w:widowControl/>
        <w:spacing w:after="0"/>
        <w:ind w:firstLine="360"/>
        <w:rPr>
          <w:rFonts w:ascii="Times New Roman" w:hAnsi="Times New Roman" w:cs="Times New Roman"/>
          <w:color w:val="auto"/>
          <w:sz w:val="22"/>
          <w:szCs w:val="22"/>
        </w:rPr>
      </w:pPr>
      <w:r w:rsidRPr="008D6291">
        <w:rPr>
          <w:rFonts w:ascii="Times New Roman" w:hAnsi="Times New Roman" w:cs="Times New Roman"/>
          <w:b/>
          <w:color w:val="auto"/>
          <w:sz w:val="22"/>
          <w:szCs w:val="22"/>
          <w:u w:val="single"/>
        </w:rPr>
        <w:t>NSF</w:t>
      </w:r>
      <w:r w:rsidRPr="00FB49E0">
        <w:rPr>
          <w:rFonts w:ascii="Times New Roman" w:hAnsi="Times New Roman" w:cs="Times New Roman"/>
          <w:color w:val="auto"/>
          <w:sz w:val="22"/>
          <w:szCs w:val="22"/>
        </w:rPr>
        <w:t xml:space="preserve"> </w:t>
      </w:r>
      <w:r w:rsidR="009D2EDA" w:rsidRPr="004B5DA6">
        <w:rPr>
          <w:rFonts w:ascii="Times New Roman" w:hAnsi="Times New Roman" w:cs="Times New Roman"/>
          <w:color w:val="auto"/>
          <w:sz w:val="22"/>
          <w:szCs w:val="22"/>
        </w:rPr>
        <w:t>–</w:t>
      </w:r>
      <w:r w:rsidRPr="00FB49E0">
        <w:rPr>
          <w:rFonts w:ascii="Times New Roman" w:hAnsi="Times New Roman" w:cs="Times New Roman"/>
          <w:color w:val="auto"/>
          <w:sz w:val="22"/>
          <w:szCs w:val="22"/>
        </w:rPr>
        <w:t xml:space="preserve"> NSF International </w:t>
      </w:r>
    </w:p>
    <w:p w14:paraId="4E856984" w14:textId="200136A7" w:rsidR="007709CA" w:rsidRPr="00FB49E0" w:rsidRDefault="007709CA" w:rsidP="003F2698">
      <w:pPr>
        <w:pStyle w:val="Normal1"/>
        <w:widowControl/>
        <w:numPr>
          <w:ilvl w:val="0"/>
          <w:numId w:val="57"/>
        </w:numPr>
        <w:spacing w:after="0"/>
        <w:ind w:hanging="359"/>
        <w:contextualSpacing/>
        <w:rPr>
          <w:rFonts w:ascii="Times New Roman" w:hAnsi="Times New Roman" w:cs="Times New Roman"/>
          <w:b/>
          <w:color w:val="auto"/>
          <w:sz w:val="22"/>
          <w:szCs w:val="22"/>
        </w:rPr>
      </w:pPr>
      <w:r w:rsidRPr="00FB49E0">
        <w:rPr>
          <w:rFonts w:ascii="Times New Roman" w:hAnsi="Times New Roman" w:cs="Times New Roman"/>
          <w:b/>
          <w:color w:val="auto"/>
          <w:sz w:val="22"/>
          <w:szCs w:val="22"/>
        </w:rPr>
        <w:t>Covered Product Type</w:t>
      </w:r>
      <w:r w:rsidR="009D2EDA">
        <w:rPr>
          <w:rFonts w:ascii="Times New Roman" w:hAnsi="Times New Roman" w:cs="Times New Roman"/>
          <w:b/>
          <w:color w:val="auto"/>
          <w:sz w:val="22"/>
          <w:szCs w:val="22"/>
        </w:rPr>
        <w:t>:</w:t>
      </w:r>
      <w:r w:rsidR="00504CD8">
        <w:rPr>
          <w:rFonts w:ascii="Times New Roman" w:hAnsi="Times New Roman" w:cs="Times New Roman"/>
          <w:b/>
          <w:color w:val="auto"/>
          <w:sz w:val="22"/>
          <w:szCs w:val="22"/>
        </w:rPr>
        <w:t xml:space="preserve"> </w:t>
      </w:r>
      <w:r w:rsidRPr="00FB49E0">
        <w:rPr>
          <w:rFonts w:ascii="Times New Roman" w:hAnsi="Times New Roman" w:cs="Times New Roman"/>
          <w:b/>
          <w:color w:val="auto"/>
          <w:sz w:val="22"/>
          <w:szCs w:val="22"/>
        </w:rPr>
        <w:t xml:space="preserve"> </w:t>
      </w:r>
      <w:r w:rsidR="00A407CC" w:rsidRPr="00FB49E0">
        <w:rPr>
          <w:rFonts w:ascii="Times New Roman" w:hAnsi="Times New Roman" w:cs="Times New Roman"/>
          <w:color w:val="auto"/>
          <w:sz w:val="22"/>
          <w:szCs w:val="22"/>
        </w:rPr>
        <w:t>Numerous</w:t>
      </w:r>
      <w:r w:rsidR="000F30C7" w:rsidRPr="00FB49E0">
        <w:rPr>
          <w:rFonts w:ascii="Times New Roman" w:hAnsi="Times New Roman" w:cs="Times New Roman"/>
          <w:color w:val="auto"/>
          <w:sz w:val="22"/>
          <w:szCs w:val="22"/>
        </w:rPr>
        <w:t xml:space="preserve"> including</w:t>
      </w:r>
    </w:p>
    <w:p w14:paraId="6F2DBD46" w14:textId="1B1519BF" w:rsidR="00A407CC" w:rsidRPr="008D6291" w:rsidRDefault="00A407CC" w:rsidP="003F2698">
      <w:pPr>
        <w:pStyle w:val="Normal1"/>
        <w:widowControl/>
        <w:numPr>
          <w:ilvl w:val="1"/>
          <w:numId w:val="57"/>
        </w:numPr>
        <w:spacing w:after="0"/>
        <w:ind w:left="1440" w:hanging="360"/>
        <w:contextualSpacing/>
        <w:rPr>
          <w:rFonts w:ascii="Times New Roman" w:hAnsi="Times New Roman" w:cs="Times New Roman"/>
          <w:b/>
          <w:color w:val="auto"/>
          <w:sz w:val="22"/>
          <w:szCs w:val="22"/>
        </w:rPr>
      </w:pPr>
      <w:r w:rsidRPr="00FB49E0">
        <w:rPr>
          <w:rFonts w:ascii="Times New Roman" w:hAnsi="Times New Roman" w:cs="Times New Roman"/>
          <w:color w:val="auto"/>
          <w:sz w:val="22"/>
          <w:szCs w:val="22"/>
        </w:rPr>
        <w:t>Carpet</w:t>
      </w:r>
    </w:p>
    <w:p w14:paraId="13896C10" w14:textId="36CBA6E0" w:rsidR="0005201C" w:rsidRPr="00FB49E0" w:rsidRDefault="0005201C" w:rsidP="003F2698">
      <w:pPr>
        <w:pStyle w:val="Normal1"/>
        <w:widowControl/>
        <w:numPr>
          <w:ilvl w:val="1"/>
          <w:numId w:val="57"/>
        </w:numPr>
        <w:spacing w:after="0"/>
        <w:ind w:left="1440" w:hanging="360"/>
        <w:contextualSpacing/>
        <w:rPr>
          <w:rFonts w:ascii="Times New Roman" w:hAnsi="Times New Roman" w:cs="Times New Roman"/>
          <w:b/>
          <w:color w:val="auto"/>
          <w:sz w:val="22"/>
          <w:szCs w:val="22"/>
        </w:rPr>
      </w:pPr>
      <w:r>
        <w:rPr>
          <w:rFonts w:ascii="Times New Roman" w:hAnsi="Times New Roman" w:cs="Times New Roman"/>
          <w:color w:val="auto"/>
          <w:sz w:val="22"/>
          <w:szCs w:val="22"/>
        </w:rPr>
        <w:t>Concrete</w:t>
      </w:r>
    </w:p>
    <w:p w14:paraId="48C31BD8" w14:textId="77777777" w:rsidR="003F24C2" w:rsidRPr="00FB49E0" w:rsidRDefault="003F24C2" w:rsidP="003F2698">
      <w:pPr>
        <w:pStyle w:val="Normal1"/>
        <w:widowControl/>
        <w:numPr>
          <w:ilvl w:val="0"/>
          <w:numId w:val="79"/>
        </w:numPr>
        <w:spacing w:after="0"/>
        <w:contextualSpacing/>
        <w:rPr>
          <w:rFonts w:ascii="Times New Roman" w:hAnsi="Times New Roman" w:cs="Times New Roman"/>
          <w:color w:val="auto"/>
          <w:sz w:val="22"/>
          <w:szCs w:val="22"/>
        </w:rPr>
      </w:pPr>
      <w:r w:rsidRPr="00FB49E0">
        <w:rPr>
          <w:rFonts w:ascii="Times New Roman" w:hAnsi="Times New Roman" w:cs="Times New Roman"/>
          <w:color w:val="auto"/>
          <w:sz w:val="22"/>
          <w:szCs w:val="22"/>
        </w:rPr>
        <w:t>Flooring</w:t>
      </w:r>
    </w:p>
    <w:p w14:paraId="000FF93A" w14:textId="77777777" w:rsidR="000F30C7" w:rsidRPr="00FB49E0" w:rsidRDefault="000F30C7" w:rsidP="003F2698">
      <w:pPr>
        <w:pStyle w:val="Normal1"/>
        <w:widowControl/>
        <w:numPr>
          <w:ilvl w:val="0"/>
          <w:numId w:val="79"/>
        </w:numPr>
        <w:spacing w:after="0"/>
        <w:contextualSpacing/>
        <w:rPr>
          <w:rFonts w:ascii="Times New Roman" w:hAnsi="Times New Roman" w:cs="Times New Roman"/>
          <w:color w:val="auto"/>
          <w:sz w:val="22"/>
          <w:szCs w:val="22"/>
        </w:rPr>
      </w:pPr>
      <w:r w:rsidRPr="00FB49E0">
        <w:rPr>
          <w:rFonts w:ascii="Times New Roman" w:hAnsi="Times New Roman" w:cs="Times New Roman"/>
          <w:color w:val="auto"/>
          <w:sz w:val="22"/>
          <w:szCs w:val="22"/>
        </w:rPr>
        <w:t>Photovoltaic Modules</w:t>
      </w:r>
    </w:p>
    <w:p w14:paraId="7FD8CBAE" w14:textId="77777777" w:rsidR="002B5863" w:rsidRPr="00FB49E0" w:rsidRDefault="000F30C7" w:rsidP="003F2698">
      <w:pPr>
        <w:pStyle w:val="Normal1"/>
        <w:widowControl/>
        <w:numPr>
          <w:ilvl w:val="0"/>
          <w:numId w:val="79"/>
        </w:numPr>
        <w:spacing w:after="0"/>
        <w:contextualSpacing/>
        <w:rPr>
          <w:rFonts w:ascii="Times New Roman" w:hAnsi="Times New Roman" w:cs="Times New Roman"/>
          <w:color w:val="auto"/>
          <w:sz w:val="22"/>
          <w:szCs w:val="22"/>
        </w:rPr>
      </w:pPr>
      <w:r w:rsidRPr="00FB49E0">
        <w:rPr>
          <w:rFonts w:ascii="Times New Roman" w:hAnsi="Times New Roman" w:cs="Times New Roman"/>
          <w:color w:val="auto"/>
          <w:sz w:val="22"/>
          <w:szCs w:val="22"/>
        </w:rPr>
        <w:t>Servers</w:t>
      </w:r>
    </w:p>
    <w:p w14:paraId="144AD291" w14:textId="06271FDF" w:rsidR="0005201C" w:rsidRDefault="007709CA" w:rsidP="003F2698">
      <w:pPr>
        <w:pStyle w:val="Normal1"/>
        <w:widowControl/>
        <w:numPr>
          <w:ilvl w:val="0"/>
          <w:numId w:val="57"/>
        </w:numPr>
        <w:spacing w:after="0"/>
        <w:ind w:hanging="359"/>
        <w:contextualSpacing/>
        <w:rPr>
          <w:rFonts w:ascii="Times New Roman" w:hAnsi="Times New Roman" w:cs="Times New Roman"/>
          <w:color w:val="auto"/>
          <w:sz w:val="22"/>
          <w:szCs w:val="22"/>
        </w:rPr>
      </w:pPr>
      <w:r w:rsidRPr="00FB49E0">
        <w:rPr>
          <w:rFonts w:ascii="Times New Roman" w:hAnsi="Times New Roman" w:cs="Times New Roman"/>
          <w:b/>
          <w:color w:val="auto"/>
          <w:sz w:val="22"/>
          <w:szCs w:val="22"/>
        </w:rPr>
        <w:t xml:space="preserve">Compliance Determination: </w:t>
      </w:r>
      <w:r w:rsidR="001D07F7" w:rsidRPr="00FB49E0">
        <w:rPr>
          <w:rFonts w:ascii="Times New Roman" w:hAnsi="Times New Roman" w:cs="Times New Roman"/>
          <w:b/>
          <w:color w:val="auto"/>
          <w:sz w:val="22"/>
          <w:szCs w:val="22"/>
        </w:rPr>
        <w:t xml:space="preserve"> </w:t>
      </w:r>
      <w:r w:rsidRPr="00FB49E0">
        <w:rPr>
          <w:rFonts w:ascii="Times New Roman" w:hAnsi="Times New Roman" w:cs="Times New Roman"/>
          <w:color w:val="auto"/>
          <w:sz w:val="22"/>
          <w:szCs w:val="22"/>
        </w:rPr>
        <w:t xml:space="preserve">Determine if documentation provided by contractor confirms the product meets the minimum NSF International </w:t>
      </w:r>
      <w:r w:rsidR="00D61564" w:rsidRPr="00FB49E0">
        <w:rPr>
          <w:rFonts w:ascii="Times New Roman" w:hAnsi="Times New Roman" w:cs="Times New Roman"/>
          <w:color w:val="auto"/>
          <w:sz w:val="22"/>
          <w:szCs w:val="22"/>
        </w:rPr>
        <w:t xml:space="preserve">standards </w:t>
      </w:r>
      <w:r w:rsidRPr="00FB49E0">
        <w:rPr>
          <w:rFonts w:ascii="Times New Roman" w:hAnsi="Times New Roman" w:cs="Times New Roman"/>
          <w:color w:val="auto"/>
          <w:sz w:val="22"/>
          <w:szCs w:val="22"/>
        </w:rPr>
        <w:t>requirements (</w:t>
      </w:r>
      <w:bookmarkStart w:id="13" w:name="_Hlk152599975"/>
      <w:r w:rsidR="00A00B08">
        <w:rPr>
          <w:rFonts w:ascii="Times New Roman" w:hAnsi="Times New Roman" w:cs="Times New Roman"/>
          <w:color w:val="auto"/>
          <w:sz w:val="22"/>
          <w:szCs w:val="22"/>
        </w:rPr>
        <w:fldChar w:fldCharType="begin"/>
      </w:r>
      <w:r w:rsidR="00A00B08">
        <w:rPr>
          <w:rFonts w:ascii="Times New Roman" w:hAnsi="Times New Roman" w:cs="Times New Roman"/>
          <w:color w:val="auto"/>
          <w:sz w:val="22"/>
          <w:szCs w:val="22"/>
        </w:rPr>
        <w:instrText>HYPERLINK "http://info.nsf.org/Certified/Sustain/listings.asp"</w:instrText>
      </w:r>
      <w:r w:rsidR="00A00B08">
        <w:rPr>
          <w:rFonts w:ascii="Times New Roman" w:hAnsi="Times New Roman" w:cs="Times New Roman"/>
          <w:color w:val="auto"/>
          <w:sz w:val="22"/>
          <w:szCs w:val="22"/>
        </w:rPr>
        <w:fldChar w:fldCharType="separate"/>
      </w:r>
      <w:r w:rsidRPr="00A00B08">
        <w:rPr>
          <w:rStyle w:val="Hyperlink"/>
          <w:rFonts w:ascii="Times New Roman" w:hAnsi="Times New Roman"/>
          <w:sz w:val="22"/>
          <w:szCs w:val="22"/>
        </w:rPr>
        <w:t>http://info.nsf.org/Certified/Sustain/listings.asp</w:t>
      </w:r>
      <w:bookmarkEnd w:id="13"/>
      <w:r w:rsidR="00A00B08">
        <w:rPr>
          <w:rFonts w:ascii="Times New Roman" w:hAnsi="Times New Roman" w:cs="Times New Roman"/>
          <w:color w:val="auto"/>
          <w:sz w:val="22"/>
          <w:szCs w:val="22"/>
        </w:rPr>
        <w:fldChar w:fldCharType="end"/>
      </w:r>
      <w:r w:rsidRPr="00FB49E0">
        <w:rPr>
          <w:rFonts w:ascii="Times New Roman" w:hAnsi="Times New Roman" w:cs="Times New Roman"/>
          <w:color w:val="auto"/>
          <w:sz w:val="22"/>
          <w:szCs w:val="22"/>
        </w:rPr>
        <w:t>)</w:t>
      </w:r>
      <w:r w:rsidR="001B7114">
        <w:rPr>
          <w:rFonts w:ascii="Times New Roman" w:hAnsi="Times New Roman" w:cs="Times New Roman"/>
          <w:color w:val="auto"/>
          <w:sz w:val="22"/>
          <w:szCs w:val="22"/>
        </w:rPr>
        <w:t xml:space="preserve">.  </w:t>
      </w:r>
    </w:p>
    <w:p w14:paraId="5B59D20C" w14:textId="77777777" w:rsidR="0005201C" w:rsidRDefault="0005201C" w:rsidP="0005201C">
      <w:pPr>
        <w:pStyle w:val="Normal1"/>
        <w:widowControl/>
        <w:numPr>
          <w:ilvl w:val="1"/>
          <w:numId w:val="57"/>
        </w:numPr>
        <w:spacing w:after="0"/>
        <w:ind w:left="1440" w:hanging="360"/>
        <w:contextualSpacing/>
        <w:rPr>
          <w:rFonts w:ascii="Times New Roman" w:hAnsi="Times New Roman" w:cs="Times New Roman"/>
          <w:color w:val="auto"/>
          <w:sz w:val="22"/>
          <w:szCs w:val="22"/>
        </w:rPr>
      </w:pPr>
      <w:r>
        <w:rPr>
          <w:rFonts w:ascii="Times New Roman" w:hAnsi="Times New Roman" w:cs="Times New Roman"/>
          <w:bCs/>
          <w:color w:val="auto"/>
          <w:sz w:val="22"/>
          <w:szCs w:val="22"/>
        </w:rPr>
        <w:t xml:space="preserve">Carpet: </w:t>
      </w:r>
      <w:r w:rsidR="001B7114" w:rsidRPr="004F6104">
        <w:rPr>
          <w:rFonts w:ascii="Times New Roman" w:hAnsi="Times New Roman"/>
          <w:sz w:val="22"/>
          <w:szCs w:val="22"/>
        </w:rPr>
        <w:t xml:space="preserve">A manufacturer shall receive one point for documenting that the product does not contain fluorotelomers </w:t>
      </w:r>
      <w:r w:rsidR="001B7114" w:rsidRPr="004F6104">
        <w:rPr>
          <w:rFonts w:ascii="Times New Roman" w:hAnsi="Times New Roman" w:cs="Times New Roman"/>
          <w:color w:val="auto"/>
          <w:sz w:val="22"/>
          <w:szCs w:val="22"/>
        </w:rPr>
        <w:t>based on C8 (perfluorooctanoic acid) or higher fluorocarbon chemistries (Criterion 6.3.1 of the NSF/ANSI 140 – 201</w:t>
      </w:r>
      <w:r w:rsidR="00314B0A">
        <w:rPr>
          <w:rFonts w:ascii="Times New Roman" w:hAnsi="Times New Roman" w:cs="Times New Roman"/>
          <w:color w:val="auto"/>
          <w:sz w:val="22"/>
          <w:szCs w:val="22"/>
        </w:rPr>
        <w:t>9</w:t>
      </w:r>
      <w:r w:rsidR="001B7114" w:rsidRPr="004F6104">
        <w:rPr>
          <w:rFonts w:ascii="Times New Roman" w:hAnsi="Times New Roman" w:cs="Times New Roman"/>
          <w:color w:val="auto"/>
          <w:sz w:val="22"/>
          <w:szCs w:val="22"/>
        </w:rPr>
        <w:t xml:space="preserve"> Sustainability Assessment for Carpet).</w:t>
      </w:r>
    </w:p>
    <w:p w14:paraId="3B0AD975" w14:textId="2C66C48B" w:rsidR="007709CA" w:rsidRPr="00FB49E0" w:rsidRDefault="0005201C" w:rsidP="008D6291">
      <w:pPr>
        <w:pStyle w:val="Normal1"/>
        <w:widowControl/>
        <w:numPr>
          <w:ilvl w:val="1"/>
          <w:numId w:val="57"/>
        </w:numPr>
        <w:spacing w:after="0"/>
        <w:ind w:left="1440" w:hanging="360"/>
        <w:contextualSpacing/>
        <w:rPr>
          <w:rFonts w:ascii="Times New Roman" w:hAnsi="Times New Roman" w:cs="Times New Roman"/>
          <w:color w:val="auto"/>
          <w:sz w:val="22"/>
          <w:szCs w:val="22"/>
        </w:rPr>
      </w:pPr>
      <w:r>
        <w:rPr>
          <w:rFonts w:ascii="Times New Roman" w:hAnsi="Times New Roman" w:cs="Times New Roman"/>
          <w:color w:val="auto"/>
          <w:sz w:val="22"/>
          <w:szCs w:val="22"/>
        </w:rPr>
        <w:t>Concrete:  Product Category Rule (</w:t>
      </w:r>
      <w:hyperlink r:id="rId64" w:history="1">
        <w:r w:rsidRPr="00A00B08">
          <w:rPr>
            <w:rStyle w:val="Hyperlink"/>
            <w:rFonts w:ascii="Times New Roman" w:hAnsi="Times New Roman"/>
            <w:sz w:val="22"/>
            <w:szCs w:val="22"/>
          </w:rPr>
          <w:t>https://d2evkimvhatqav.cloudfront.net/documents/pcr_concrete.pdf?mtime=20210903125351&amp;focal=none</w:t>
        </w:r>
      </w:hyperlink>
      <w:r>
        <w:rPr>
          <w:rFonts w:ascii="Times New Roman" w:hAnsi="Times New Roman" w:cs="Times New Roman"/>
          <w:color w:val="auto"/>
          <w:sz w:val="22"/>
          <w:szCs w:val="22"/>
        </w:rPr>
        <w:t>)</w:t>
      </w:r>
      <w:r w:rsidR="00EA58FC">
        <w:rPr>
          <w:rFonts w:ascii="Times New Roman" w:hAnsi="Times New Roman" w:cs="Times New Roman"/>
          <w:color w:val="auto"/>
          <w:sz w:val="22"/>
          <w:szCs w:val="22"/>
        </w:rPr>
        <w:t xml:space="preserve"> </w:t>
      </w:r>
    </w:p>
    <w:p w14:paraId="2A453FBD" w14:textId="77777777" w:rsidR="009E2742" w:rsidRPr="00FB49E0" w:rsidRDefault="009E2742" w:rsidP="00FB49E0">
      <w:pPr>
        <w:pStyle w:val="Normal1"/>
        <w:widowControl/>
        <w:spacing w:after="0"/>
        <w:contextualSpacing/>
        <w:rPr>
          <w:rFonts w:ascii="Times New Roman" w:hAnsi="Times New Roman" w:cs="Times New Roman"/>
          <w:b/>
          <w:color w:val="auto"/>
          <w:sz w:val="16"/>
          <w:szCs w:val="16"/>
        </w:rPr>
      </w:pPr>
    </w:p>
    <w:p w14:paraId="3DAAEE28" w14:textId="77777777" w:rsidR="00924AB3" w:rsidRPr="00FB49E0" w:rsidRDefault="00924AB3" w:rsidP="000F7798">
      <w:pPr>
        <w:pStyle w:val="Normal1"/>
        <w:widowControl/>
        <w:spacing w:after="0"/>
        <w:ind w:firstLine="360"/>
        <w:rPr>
          <w:rFonts w:ascii="Times New Roman" w:hAnsi="Times New Roman" w:cs="Times New Roman"/>
          <w:color w:val="auto"/>
          <w:sz w:val="22"/>
          <w:szCs w:val="22"/>
        </w:rPr>
      </w:pPr>
      <w:r w:rsidRPr="000F7798">
        <w:rPr>
          <w:rFonts w:ascii="Times New Roman" w:hAnsi="Times New Roman" w:cs="Times New Roman"/>
          <w:b/>
          <w:color w:val="auto"/>
          <w:sz w:val="22"/>
          <w:szCs w:val="22"/>
          <w:u w:val="single"/>
        </w:rPr>
        <w:t>Pollinator Friendly</w:t>
      </w:r>
      <w:r w:rsidRPr="00FB49E0">
        <w:rPr>
          <w:rFonts w:ascii="Times New Roman" w:hAnsi="Times New Roman" w:cs="Times New Roman"/>
          <w:b/>
          <w:color w:val="0000FF"/>
          <w:sz w:val="22"/>
          <w:szCs w:val="22"/>
          <w:u w:val="single"/>
        </w:rPr>
        <w:t xml:space="preserve"> </w:t>
      </w:r>
      <w:r w:rsidRPr="00FB49E0">
        <w:rPr>
          <w:rFonts w:ascii="Times New Roman" w:hAnsi="Times New Roman" w:cs="Times New Roman"/>
          <w:color w:val="auto"/>
          <w:sz w:val="22"/>
          <w:szCs w:val="22"/>
        </w:rPr>
        <w:t xml:space="preserve">– Pollinator-Friendly Best Management Practices for Federal Lands </w:t>
      </w:r>
    </w:p>
    <w:p w14:paraId="617F4CB8" w14:textId="00C1158A" w:rsidR="00924AB3" w:rsidRPr="00FB49E0" w:rsidRDefault="00924AB3" w:rsidP="000F7798">
      <w:pPr>
        <w:pStyle w:val="Normal1"/>
        <w:widowControl/>
        <w:numPr>
          <w:ilvl w:val="0"/>
          <w:numId w:val="57"/>
        </w:numPr>
        <w:spacing w:after="0"/>
        <w:ind w:hanging="359"/>
        <w:contextualSpacing/>
        <w:rPr>
          <w:rFonts w:ascii="Times New Roman" w:hAnsi="Times New Roman" w:cs="Times New Roman"/>
          <w:b/>
          <w:color w:val="auto"/>
          <w:sz w:val="22"/>
          <w:szCs w:val="22"/>
        </w:rPr>
      </w:pPr>
      <w:r w:rsidRPr="00FB49E0">
        <w:rPr>
          <w:rFonts w:ascii="Times New Roman" w:hAnsi="Times New Roman" w:cs="Times New Roman"/>
          <w:b/>
          <w:color w:val="auto"/>
          <w:sz w:val="22"/>
          <w:szCs w:val="22"/>
        </w:rPr>
        <w:t>Covered Product Type</w:t>
      </w:r>
      <w:r w:rsidR="009D2EDA">
        <w:rPr>
          <w:rFonts w:ascii="Times New Roman" w:hAnsi="Times New Roman" w:cs="Times New Roman"/>
          <w:b/>
          <w:color w:val="auto"/>
          <w:sz w:val="22"/>
          <w:szCs w:val="22"/>
        </w:rPr>
        <w:t>:</w:t>
      </w:r>
      <w:r w:rsidRPr="00FB49E0">
        <w:rPr>
          <w:rFonts w:ascii="Times New Roman" w:hAnsi="Times New Roman" w:cs="Times New Roman"/>
          <w:b/>
          <w:color w:val="auto"/>
          <w:sz w:val="22"/>
          <w:szCs w:val="22"/>
        </w:rPr>
        <w:t xml:space="preserve"> </w:t>
      </w:r>
      <w:r w:rsidRPr="00FB49E0">
        <w:rPr>
          <w:rFonts w:ascii="Times New Roman" w:hAnsi="Times New Roman" w:cs="Times New Roman"/>
          <w:color w:val="auto"/>
          <w:sz w:val="22"/>
          <w:szCs w:val="22"/>
        </w:rPr>
        <w:t>Pollinators</w:t>
      </w:r>
    </w:p>
    <w:p w14:paraId="6BAF2707" w14:textId="65721A25" w:rsidR="00924AB3" w:rsidRPr="00FB49E0" w:rsidRDefault="00924AB3" w:rsidP="000F7798">
      <w:pPr>
        <w:pStyle w:val="Normal1"/>
        <w:widowControl/>
        <w:numPr>
          <w:ilvl w:val="0"/>
          <w:numId w:val="57"/>
        </w:numPr>
        <w:spacing w:after="0"/>
        <w:ind w:hanging="359"/>
        <w:contextualSpacing/>
        <w:rPr>
          <w:rFonts w:ascii="Times New Roman" w:hAnsi="Times New Roman" w:cs="Times New Roman"/>
          <w:b/>
          <w:color w:val="auto"/>
          <w:sz w:val="22"/>
          <w:szCs w:val="22"/>
        </w:rPr>
      </w:pPr>
      <w:r w:rsidRPr="00FB49E0">
        <w:rPr>
          <w:rFonts w:ascii="Times New Roman" w:hAnsi="Times New Roman" w:cs="Times New Roman"/>
          <w:b/>
          <w:color w:val="auto"/>
          <w:sz w:val="22"/>
          <w:szCs w:val="22"/>
        </w:rPr>
        <w:t xml:space="preserve">Compliance Determination:  </w:t>
      </w:r>
      <w:r w:rsidRPr="00FB49E0">
        <w:rPr>
          <w:rFonts w:ascii="Times New Roman" w:hAnsi="Times New Roman" w:cs="Times New Roman"/>
          <w:color w:val="auto"/>
          <w:sz w:val="22"/>
          <w:szCs w:val="22"/>
        </w:rPr>
        <w:t xml:space="preserve">Determine if </w:t>
      </w:r>
      <w:r w:rsidR="00FF5304" w:rsidRPr="00FB49E0">
        <w:rPr>
          <w:rFonts w:ascii="Times New Roman" w:hAnsi="Times New Roman" w:cs="Times New Roman"/>
          <w:color w:val="auto"/>
          <w:sz w:val="22"/>
          <w:szCs w:val="22"/>
        </w:rPr>
        <w:t>practices align with the Pollinator-Friendly Best Management Practices for Federal Lands</w:t>
      </w:r>
      <w:r w:rsidRPr="00FB49E0">
        <w:rPr>
          <w:rFonts w:ascii="Times New Roman" w:hAnsi="Times New Roman" w:cs="Times New Roman"/>
          <w:color w:val="auto"/>
          <w:sz w:val="22"/>
          <w:szCs w:val="22"/>
        </w:rPr>
        <w:t xml:space="preserve"> (</w:t>
      </w:r>
      <w:hyperlink r:id="rId65" w:history="1">
        <w:r w:rsidR="0084428F" w:rsidRPr="00A00B08">
          <w:rPr>
            <w:rStyle w:val="Hyperlink"/>
            <w:rFonts w:ascii="Times New Roman" w:hAnsi="Times New Roman"/>
            <w:bCs/>
            <w:sz w:val="22"/>
            <w:szCs w:val="22"/>
          </w:rPr>
          <w:t>https://www.fs.usda.gov/wildflowers/pollinators/BMPs/documents/PollinatorFriendlyBMPsFederalLands05152015.pdf</w:t>
        </w:r>
      </w:hyperlink>
      <w:r w:rsidRPr="00FB49E0">
        <w:rPr>
          <w:rFonts w:ascii="Times New Roman" w:hAnsi="Times New Roman" w:cs="Times New Roman"/>
          <w:color w:val="auto"/>
          <w:sz w:val="22"/>
          <w:szCs w:val="22"/>
        </w:rPr>
        <w:t>).</w:t>
      </w:r>
    </w:p>
    <w:p w14:paraId="39791EDF" w14:textId="77777777" w:rsidR="00924AB3" w:rsidRPr="00FB49E0" w:rsidRDefault="00924AB3" w:rsidP="000F7798">
      <w:pPr>
        <w:pStyle w:val="Normal1"/>
        <w:widowControl/>
        <w:spacing w:after="0"/>
        <w:rPr>
          <w:rFonts w:ascii="Times New Roman" w:hAnsi="Times New Roman" w:cs="Times New Roman"/>
          <w:b/>
          <w:color w:val="0000FF"/>
          <w:sz w:val="16"/>
          <w:szCs w:val="16"/>
          <w:u w:val="single"/>
        </w:rPr>
      </w:pPr>
    </w:p>
    <w:p w14:paraId="0FC5ED8A" w14:textId="77A0B30F" w:rsidR="00B11AC3" w:rsidRPr="0027784D" w:rsidRDefault="00B11AC3" w:rsidP="000F7798">
      <w:pPr>
        <w:pStyle w:val="Normal1"/>
        <w:widowControl/>
        <w:spacing w:after="0"/>
        <w:ind w:firstLine="360"/>
        <w:rPr>
          <w:rFonts w:ascii="Times New Roman" w:hAnsi="Times New Roman" w:cs="Times New Roman"/>
          <w:bCs/>
          <w:color w:val="0000FF"/>
          <w:sz w:val="22"/>
          <w:szCs w:val="22"/>
        </w:rPr>
      </w:pPr>
      <w:r w:rsidRPr="000F7798">
        <w:rPr>
          <w:rFonts w:ascii="Times New Roman" w:hAnsi="Times New Roman" w:cs="Times New Roman"/>
          <w:b/>
          <w:color w:val="auto"/>
          <w:sz w:val="22"/>
          <w:szCs w:val="22"/>
          <w:u w:val="single"/>
        </w:rPr>
        <w:t>R2</w:t>
      </w:r>
      <w:r>
        <w:rPr>
          <w:rFonts w:ascii="Times New Roman" w:hAnsi="Times New Roman" w:cs="Times New Roman"/>
          <w:b/>
          <w:color w:val="0000FF"/>
          <w:sz w:val="22"/>
          <w:szCs w:val="22"/>
        </w:rPr>
        <w:t xml:space="preserve"> – </w:t>
      </w:r>
      <w:r w:rsidR="006D0DCC" w:rsidRPr="0027784D">
        <w:rPr>
          <w:rFonts w:ascii="Times New Roman" w:hAnsi="Times New Roman" w:cs="Times New Roman"/>
        </w:rPr>
        <w:t xml:space="preserve">Responsible Recycling practices for </w:t>
      </w:r>
      <w:r w:rsidR="006D0DCC">
        <w:rPr>
          <w:rFonts w:ascii="Times New Roman" w:hAnsi="Times New Roman" w:cs="Times New Roman"/>
        </w:rPr>
        <w:t>u</w:t>
      </w:r>
      <w:r w:rsidR="006D0DCC" w:rsidRPr="0027784D">
        <w:rPr>
          <w:rFonts w:ascii="Times New Roman" w:hAnsi="Times New Roman" w:cs="Times New Roman"/>
        </w:rPr>
        <w:t>se in Accredited Certifications Programs</w:t>
      </w:r>
    </w:p>
    <w:p w14:paraId="5749E2DB" w14:textId="404BD61D" w:rsidR="00B11AC3" w:rsidRDefault="00B11AC3" w:rsidP="000F7798">
      <w:pPr>
        <w:pStyle w:val="Normal1"/>
        <w:widowControl/>
        <w:numPr>
          <w:ilvl w:val="1"/>
          <w:numId w:val="67"/>
        </w:numPr>
        <w:spacing w:after="0"/>
        <w:contextualSpacing/>
        <w:rPr>
          <w:rFonts w:ascii="Times New Roman" w:hAnsi="Times New Roman" w:cs="Times New Roman"/>
          <w:b/>
          <w:color w:val="auto"/>
          <w:sz w:val="22"/>
          <w:szCs w:val="22"/>
        </w:rPr>
      </w:pPr>
      <w:r>
        <w:rPr>
          <w:rFonts w:ascii="Times New Roman" w:hAnsi="Times New Roman" w:cs="Times New Roman"/>
          <w:b/>
          <w:color w:val="auto"/>
          <w:sz w:val="22"/>
          <w:szCs w:val="22"/>
        </w:rPr>
        <w:t>Covered Service Type</w:t>
      </w:r>
      <w:r w:rsidRPr="004B5DA6">
        <w:rPr>
          <w:rFonts w:ascii="Times New Roman" w:hAnsi="Times New Roman" w:cs="Times New Roman"/>
          <w:b/>
          <w:color w:val="auto"/>
          <w:sz w:val="22"/>
          <w:szCs w:val="22"/>
        </w:rPr>
        <w:t>:</w:t>
      </w:r>
      <w:r>
        <w:rPr>
          <w:rFonts w:ascii="Times New Roman" w:hAnsi="Times New Roman" w:cs="Times New Roman"/>
          <w:color w:val="auto"/>
          <w:sz w:val="22"/>
          <w:szCs w:val="22"/>
        </w:rPr>
        <w:t xml:space="preserve">  Certified </w:t>
      </w:r>
      <w:r w:rsidR="000F25D2">
        <w:rPr>
          <w:rFonts w:ascii="Times New Roman" w:hAnsi="Times New Roman" w:cs="Times New Roman"/>
          <w:color w:val="auto"/>
          <w:sz w:val="22"/>
          <w:szCs w:val="22"/>
        </w:rPr>
        <w:t xml:space="preserve">Recyclers of </w:t>
      </w:r>
      <w:r>
        <w:rPr>
          <w:rFonts w:ascii="Times New Roman" w:hAnsi="Times New Roman" w:cs="Times New Roman"/>
          <w:color w:val="auto"/>
          <w:sz w:val="22"/>
          <w:szCs w:val="22"/>
        </w:rPr>
        <w:t xml:space="preserve">Electronic Equipment </w:t>
      </w:r>
    </w:p>
    <w:p w14:paraId="771FFBBE" w14:textId="77777777" w:rsidR="006B7E7B" w:rsidRDefault="00B11AC3" w:rsidP="000F7798">
      <w:pPr>
        <w:pStyle w:val="Normal1"/>
        <w:widowControl/>
        <w:numPr>
          <w:ilvl w:val="1"/>
          <w:numId w:val="67"/>
        </w:numPr>
        <w:spacing w:after="0"/>
        <w:contextualSpacing/>
        <w:rPr>
          <w:rFonts w:ascii="Times New Roman" w:hAnsi="Times New Roman" w:cs="Times New Roman"/>
          <w:b/>
          <w:color w:val="auto"/>
          <w:sz w:val="22"/>
          <w:szCs w:val="22"/>
        </w:rPr>
      </w:pPr>
      <w:r w:rsidRPr="004229B8">
        <w:rPr>
          <w:rFonts w:ascii="Times New Roman" w:hAnsi="Times New Roman" w:cs="Times New Roman"/>
          <w:b/>
          <w:color w:val="auto"/>
          <w:sz w:val="22"/>
          <w:szCs w:val="22"/>
        </w:rPr>
        <w:t xml:space="preserve">Compliance Determination:  </w:t>
      </w:r>
      <w:r>
        <w:rPr>
          <w:rFonts w:ascii="Times New Roman" w:hAnsi="Times New Roman" w:cs="Times New Roman"/>
          <w:color w:val="auto"/>
          <w:sz w:val="22"/>
          <w:szCs w:val="22"/>
        </w:rPr>
        <w:t>Determine whether your electronic equipment recycler is R2 certified:</w:t>
      </w:r>
    </w:p>
    <w:p w14:paraId="37F6BDBD" w14:textId="51658519" w:rsidR="00B65DE9" w:rsidRDefault="00B11AC3" w:rsidP="000F7798">
      <w:pPr>
        <w:pStyle w:val="Normal1"/>
        <w:widowControl/>
        <w:numPr>
          <w:ilvl w:val="2"/>
          <w:numId w:val="67"/>
        </w:numPr>
        <w:spacing w:after="0"/>
        <w:contextualSpacing/>
        <w:rPr>
          <w:rFonts w:ascii="Times New Roman" w:hAnsi="Times New Roman" w:cs="Times New Roman"/>
          <w:b/>
          <w:color w:val="auto"/>
          <w:sz w:val="22"/>
          <w:szCs w:val="22"/>
        </w:rPr>
      </w:pPr>
      <w:r w:rsidRPr="006B7E7B">
        <w:rPr>
          <w:rFonts w:ascii="Times New Roman" w:hAnsi="Times New Roman" w:cs="Times New Roman"/>
          <w:color w:val="auto"/>
          <w:sz w:val="22"/>
          <w:szCs w:val="22"/>
        </w:rPr>
        <w:t>Standard (</w:t>
      </w:r>
      <w:hyperlink r:id="rId66" w:history="1">
        <w:r w:rsidR="00B65DE9" w:rsidRPr="00A00B08">
          <w:rPr>
            <w:rStyle w:val="Hyperlink"/>
            <w:rFonts w:ascii="Times New Roman" w:hAnsi="Times New Roman"/>
            <w:bCs/>
            <w:sz w:val="22"/>
            <w:szCs w:val="22"/>
          </w:rPr>
          <w:t>https://sustainableelectronics.org/welcome-to-r2v3/document-library</w:t>
        </w:r>
      </w:hyperlink>
      <w:r w:rsidR="00B65DE9" w:rsidRPr="000F7798">
        <w:rPr>
          <w:rFonts w:ascii="Times New Roman" w:hAnsi="Times New Roman" w:cs="Times New Roman"/>
          <w:bCs/>
          <w:sz w:val="22"/>
          <w:szCs w:val="22"/>
        </w:rPr>
        <w:t>/</w:t>
      </w:r>
      <w:r w:rsidRPr="006B7E7B">
        <w:rPr>
          <w:rFonts w:ascii="Times New Roman" w:hAnsi="Times New Roman" w:cs="Times New Roman"/>
          <w:color w:val="auto"/>
          <w:sz w:val="22"/>
          <w:szCs w:val="22"/>
        </w:rPr>
        <w:t>)</w:t>
      </w:r>
    </w:p>
    <w:p w14:paraId="31A64BFA" w14:textId="217FEED3" w:rsidR="00B11AC3" w:rsidRPr="00B65DE9" w:rsidRDefault="00B11AC3" w:rsidP="000F7798">
      <w:pPr>
        <w:pStyle w:val="Normal1"/>
        <w:widowControl/>
        <w:numPr>
          <w:ilvl w:val="2"/>
          <w:numId w:val="67"/>
        </w:numPr>
        <w:spacing w:after="0"/>
        <w:contextualSpacing/>
        <w:rPr>
          <w:rFonts w:ascii="Times New Roman" w:hAnsi="Times New Roman" w:cs="Times New Roman"/>
          <w:b/>
          <w:color w:val="auto"/>
          <w:sz w:val="22"/>
          <w:szCs w:val="22"/>
        </w:rPr>
      </w:pPr>
      <w:r w:rsidRPr="00B65DE9">
        <w:rPr>
          <w:rFonts w:ascii="Times New Roman" w:hAnsi="Times New Roman" w:cs="Times New Roman"/>
          <w:color w:val="auto"/>
          <w:sz w:val="22"/>
          <w:szCs w:val="22"/>
        </w:rPr>
        <w:t>Certified Recyclers (</w:t>
      </w:r>
      <w:bookmarkStart w:id="14" w:name="_Hlk150182058"/>
      <w:r w:rsidR="00A00B08">
        <w:rPr>
          <w:rFonts w:ascii="Times New Roman" w:hAnsi="Times New Roman" w:cs="Times New Roman"/>
          <w:color w:val="auto"/>
          <w:sz w:val="22"/>
          <w:szCs w:val="22"/>
        </w:rPr>
        <w:fldChar w:fldCharType="begin"/>
      </w:r>
      <w:r w:rsidR="00A00B08">
        <w:rPr>
          <w:rFonts w:ascii="Times New Roman" w:hAnsi="Times New Roman" w:cs="Times New Roman"/>
          <w:color w:val="auto"/>
          <w:sz w:val="22"/>
          <w:szCs w:val="22"/>
        </w:rPr>
        <w:instrText>HYPERLINK "https://sustainableelectronics.org/find-an-r2-certified-facility"</w:instrText>
      </w:r>
      <w:r w:rsidR="00A00B08">
        <w:rPr>
          <w:rFonts w:ascii="Times New Roman" w:hAnsi="Times New Roman" w:cs="Times New Roman"/>
          <w:color w:val="auto"/>
          <w:sz w:val="22"/>
          <w:szCs w:val="22"/>
        </w:rPr>
        <w:fldChar w:fldCharType="separate"/>
      </w:r>
      <w:r w:rsidR="006D0DCC" w:rsidRPr="00A00B08">
        <w:rPr>
          <w:rStyle w:val="Hyperlink"/>
          <w:rFonts w:ascii="Times New Roman" w:hAnsi="Times New Roman"/>
          <w:sz w:val="22"/>
          <w:szCs w:val="22"/>
        </w:rPr>
        <w:t>https://sustainableelectronics.org/find-an-r2-certified-facility</w:t>
      </w:r>
      <w:r w:rsidR="00A00B08">
        <w:rPr>
          <w:rFonts w:ascii="Times New Roman" w:hAnsi="Times New Roman" w:cs="Times New Roman"/>
          <w:color w:val="auto"/>
          <w:sz w:val="22"/>
          <w:szCs w:val="22"/>
        </w:rPr>
        <w:fldChar w:fldCharType="end"/>
      </w:r>
      <w:r w:rsidR="006D0DCC" w:rsidRPr="00B65DE9">
        <w:rPr>
          <w:rFonts w:ascii="Times New Roman" w:hAnsi="Times New Roman" w:cs="Times New Roman"/>
          <w:color w:val="auto"/>
          <w:sz w:val="22"/>
          <w:szCs w:val="22"/>
        </w:rPr>
        <w:t>/</w:t>
      </w:r>
      <w:bookmarkEnd w:id="14"/>
      <w:r w:rsidRPr="00B65DE9">
        <w:rPr>
          <w:rFonts w:ascii="Times New Roman" w:hAnsi="Times New Roman" w:cs="Times New Roman"/>
          <w:color w:val="auto"/>
          <w:sz w:val="22"/>
          <w:szCs w:val="22"/>
        </w:rPr>
        <w:t>).</w:t>
      </w:r>
    </w:p>
    <w:p w14:paraId="1E8938FC" w14:textId="77777777" w:rsidR="000F25D2" w:rsidRDefault="000F25D2" w:rsidP="000F7798">
      <w:pPr>
        <w:pStyle w:val="Normal1"/>
        <w:widowControl/>
        <w:spacing w:after="0"/>
        <w:ind w:firstLine="360"/>
        <w:rPr>
          <w:rFonts w:ascii="Times New Roman" w:hAnsi="Times New Roman" w:cs="Times New Roman"/>
          <w:b/>
          <w:color w:val="0000FF"/>
          <w:sz w:val="22"/>
          <w:szCs w:val="22"/>
          <w:u w:val="single"/>
        </w:rPr>
      </w:pPr>
    </w:p>
    <w:p w14:paraId="76A21711" w14:textId="3861E489" w:rsidR="00C369F0" w:rsidRPr="00FB49E0" w:rsidRDefault="00C369F0" w:rsidP="000F7798">
      <w:pPr>
        <w:pStyle w:val="Normal1"/>
        <w:widowControl/>
        <w:spacing w:after="0"/>
        <w:ind w:firstLine="360"/>
        <w:rPr>
          <w:rFonts w:ascii="Times New Roman" w:hAnsi="Times New Roman" w:cs="Times New Roman"/>
          <w:color w:val="auto"/>
          <w:sz w:val="22"/>
          <w:szCs w:val="22"/>
        </w:rPr>
      </w:pPr>
      <w:r w:rsidRPr="000F7798">
        <w:rPr>
          <w:rFonts w:ascii="Times New Roman" w:hAnsi="Times New Roman" w:cs="Times New Roman"/>
          <w:b/>
          <w:color w:val="auto"/>
          <w:sz w:val="22"/>
          <w:szCs w:val="22"/>
          <w:u w:val="single"/>
        </w:rPr>
        <w:t>RoHS</w:t>
      </w:r>
      <w:r w:rsidRPr="00FB49E0">
        <w:rPr>
          <w:rFonts w:ascii="Times New Roman" w:hAnsi="Times New Roman" w:cs="Times New Roman"/>
          <w:color w:val="0000FF"/>
          <w:sz w:val="22"/>
          <w:szCs w:val="22"/>
        </w:rPr>
        <w:t xml:space="preserve"> </w:t>
      </w:r>
      <w:r w:rsidRPr="00FB49E0">
        <w:rPr>
          <w:rFonts w:ascii="Times New Roman" w:hAnsi="Times New Roman" w:cs="Times New Roman"/>
          <w:color w:val="auto"/>
          <w:sz w:val="22"/>
          <w:szCs w:val="22"/>
        </w:rPr>
        <w:t xml:space="preserve">– </w:t>
      </w:r>
      <w:r w:rsidR="00107E4C">
        <w:rPr>
          <w:rFonts w:ascii="Times New Roman" w:hAnsi="Times New Roman" w:cs="Times New Roman"/>
          <w:color w:val="auto"/>
          <w:sz w:val="22"/>
          <w:szCs w:val="22"/>
        </w:rPr>
        <w:t xml:space="preserve">European Union </w:t>
      </w:r>
      <w:r w:rsidRPr="00FB49E0">
        <w:rPr>
          <w:rFonts w:ascii="Times New Roman" w:hAnsi="Times New Roman" w:cs="Times New Roman"/>
          <w:color w:val="auto"/>
          <w:sz w:val="22"/>
          <w:szCs w:val="22"/>
        </w:rPr>
        <w:t xml:space="preserve">Restriction of Hazardous Substances </w:t>
      </w:r>
      <w:r w:rsidR="006C4554">
        <w:rPr>
          <w:rFonts w:ascii="Times New Roman" w:hAnsi="Times New Roman" w:cs="Times New Roman"/>
          <w:color w:val="auto"/>
          <w:sz w:val="22"/>
          <w:szCs w:val="22"/>
        </w:rPr>
        <w:t>Directive</w:t>
      </w:r>
    </w:p>
    <w:p w14:paraId="435BE102" w14:textId="26087C0C" w:rsidR="00C369F0" w:rsidRPr="00FB49E0" w:rsidRDefault="00C369F0" w:rsidP="000F7798">
      <w:pPr>
        <w:pStyle w:val="Normal1"/>
        <w:widowControl/>
        <w:numPr>
          <w:ilvl w:val="0"/>
          <w:numId w:val="57"/>
        </w:numPr>
        <w:spacing w:after="0"/>
        <w:ind w:hanging="359"/>
        <w:contextualSpacing/>
        <w:rPr>
          <w:rFonts w:ascii="Times New Roman" w:hAnsi="Times New Roman" w:cs="Times New Roman"/>
          <w:b/>
          <w:color w:val="auto"/>
          <w:sz w:val="22"/>
          <w:szCs w:val="22"/>
        </w:rPr>
      </w:pPr>
      <w:r w:rsidRPr="00FB49E0">
        <w:rPr>
          <w:rFonts w:ascii="Times New Roman" w:hAnsi="Times New Roman" w:cs="Times New Roman"/>
          <w:b/>
          <w:color w:val="auto"/>
          <w:sz w:val="22"/>
          <w:szCs w:val="22"/>
        </w:rPr>
        <w:t xml:space="preserve">Covered Product Type: </w:t>
      </w:r>
      <w:r w:rsidR="00504CD8">
        <w:rPr>
          <w:rFonts w:ascii="Times New Roman" w:hAnsi="Times New Roman" w:cs="Times New Roman"/>
          <w:b/>
          <w:color w:val="auto"/>
          <w:sz w:val="22"/>
          <w:szCs w:val="22"/>
        </w:rPr>
        <w:t xml:space="preserve"> </w:t>
      </w:r>
      <w:r w:rsidRPr="00FB49E0">
        <w:rPr>
          <w:rFonts w:ascii="Times New Roman" w:hAnsi="Times New Roman" w:cs="Times New Roman"/>
          <w:color w:val="auto"/>
          <w:sz w:val="22"/>
          <w:szCs w:val="22"/>
        </w:rPr>
        <w:t>Electronic and Electrical Equipment</w:t>
      </w:r>
      <w:r w:rsidRPr="00FB49E0">
        <w:rPr>
          <w:rFonts w:ascii="Times New Roman" w:hAnsi="Times New Roman" w:cs="Times New Roman"/>
          <w:b/>
          <w:color w:val="auto"/>
          <w:sz w:val="22"/>
          <w:szCs w:val="22"/>
        </w:rPr>
        <w:t xml:space="preserve"> </w:t>
      </w:r>
    </w:p>
    <w:p w14:paraId="36D3F10E" w14:textId="0C8CB0BC" w:rsidR="00C369F0" w:rsidRPr="00FB49E0" w:rsidRDefault="00C369F0" w:rsidP="000F7798">
      <w:pPr>
        <w:pStyle w:val="Normal1"/>
        <w:widowControl/>
        <w:numPr>
          <w:ilvl w:val="0"/>
          <w:numId w:val="57"/>
        </w:numPr>
        <w:spacing w:after="0"/>
        <w:ind w:hanging="359"/>
        <w:contextualSpacing/>
        <w:rPr>
          <w:rFonts w:ascii="Times New Roman" w:hAnsi="Times New Roman" w:cs="Times New Roman"/>
          <w:b/>
          <w:color w:val="auto"/>
          <w:sz w:val="22"/>
          <w:szCs w:val="22"/>
        </w:rPr>
      </w:pPr>
      <w:r w:rsidRPr="00FB49E0">
        <w:rPr>
          <w:rFonts w:ascii="Times New Roman" w:hAnsi="Times New Roman" w:cs="Times New Roman"/>
          <w:b/>
          <w:color w:val="auto"/>
          <w:sz w:val="22"/>
          <w:szCs w:val="22"/>
        </w:rPr>
        <w:t xml:space="preserve">Compliance Determination:  </w:t>
      </w:r>
      <w:r w:rsidRPr="00FB49E0">
        <w:rPr>
          <w:rFonts w:ascii="Times New Roman" w:hAnsi="Times New Roman" w:cs="Times New Roman"/>
          <w:color w:val="auto"/>
          <w:sz w:val="22"/>
          <w:szCs w:val="22"/>
        </w:rPr>
        <w:t>Determine if documentation provided by contractor confirms the product meets the Restriction of Hazardous Substances (</w:t>
      </w:r>
      <w:hyperlink r:id="rId67" w:history="1">
        <w:r w:rsidRPr="00A00B08">
          <w:rPr>
            <w:rStyle w:val="Hyperlink"/>
            <w:rFonts w:ascii="Times New Roman" w:hAnsi="Times New Roman"/>
            <w:sz w:val="22"/>
            <w:szCs w:val="22"/>
          </w:rPr>
          <w:t>https://www.rohsguide.com</w:t>
        </w:r>
      </w:hyperlink>
      <w:r w:rsidRPr="00FB49E0">
        <w:rPr>
          <w:rFonts w:ascii="Times New Roman" w:hAnsi="Times New Roman" w:cs="Times New Roman"/>
          <w:color w:val="auto"/>
          <w:sz w:val="22"/>
          <w:szCs w:val="22"/>
        </w:rPr>
        <w:t>/).</w:t>
      </w:r>
    </w:p>
    <w:p w14:paraId="7F104070" w14:textId="77777777" w:rsidR="00107E4C" w:rsidRDefault="00107E4C" w:rsidP="000F7798">
      <w:pPr>
        <w:pStyle w:val="Normal1"/>
        <w:widowControl/>
        <w:spacing w:after="0"/>
        <w:rPr>
          <w:rFonts w:ascii="Times New Roman" w:hAnsi="Times New Roman" w:cs="Times New Roman"/>
          <w:b/>
          <w:color w:val="0000FF"/>
          <w:sz w:val="22"/>
          <w:szCs w:val="22"/>
          <w:u w:val="single"/>
        </w:rPr>
      </w:pPr>
    </w:p>
    <w:p w14:paraId="78E5BB0A" w14:textId="5CC14F68" w:rsidR="00514020" w:rsidRPr="00FB49E0" w:rsidRDefault="00514020" w:rsidP="000268CB">
      <w:pPr>
        <w:pStyle w:val="Normal1"/>
        <w:keepNext/>
        <w:keepLines/>
        <w:widowControl/>
        <w:spacing w:after="0"/>
        <w:ind w:firstLine="360"/>
        <w:rPr>
          <w:rFonts w:ascii="Times New Roman" w:hAnsi="Times New Roman" w:cs="Times New Roman"/>
          <w:color w:val="auto"/>
          <w:sz w:val="22"/>
          <w:szCs w:val="22"/>
        </w:rPr>
      </w:pPr>
      <w:r w:rsidRPr="000F7798">
        <w:rPr>
          <w:rFonts w:ascii="Times New Roman" w:hAnsi="Times New Roman" w:cs="Times New Roman"/>
          <w:b/>
          <w:color w:val="auto"/>
          <w:sz w:val="22"/>
          <w:szCs w:val="22"/>
          <w:u w:val="single"/>
        </w:rPr>
        <w:lastRenderedPageBreak/>
        <w:t>RPN</w:t>
      </w:r>
      <w:r w:rsidR="000C011C" w:rsidRPr="00FB49E0">
        <w:rPr>
          <w:rFonts w:ascii="Times New Roman" w:hAnsi="Times New Roman" w:cs="Times New Roman"/>
          <w:b/>
          <w:color w:val="0000FF"/>
          <w:sz w:val="22"/>
          <w:szCs w:val="22"/>
        </w:rPr>
        <w:t xml:space="preserve"> </w:t>
      </w:r>
      <w:r w:rsidRPr="00FB49E0">
        <w:rPr>
          <w:rFonts w:ascii="Times New Roman" w:hAnsi="Times New Roman" w:cs="Times New Roman"/>
          <w:color w:val="auto"/>
          <w:sz w:val="22"/>
          <w:szCs w:val="22"/>
        </w:rPr>
        <w:t xml:space="preserve">– Responsible Purchasing Network Specifications </w:t>
      </w:r>
    </w:p>
    <w:p w14:paraId="20455A02" w14:textId="7B50AED3" w:rsidR="00273C67" w:rsidRPr="00FB49E0" w:rsidRDefault="00514020" w:rsidP="000268CB">
      <w:pPr>
        <w:pStyle w:val="Normal1"/>
        <w:keepNext/>
        <w:keepLines/>
        <w:widowControl/>
        <w:numPr>
          <w:ilvl w:val="0"/>
          <w:numId w:val="57"/>
        </w:numPr>
        <w:spacing w:after="0"/>
        <w:ind w:hanging="359"/>
        <w:contextualSpacing/>
        <w:rPr>
          <w:rFonts w:ascii="Times New Roman" w:hAnsi="Times New Roman" w:cs="Times New Roman"/>
          <w:b/>
          <w:color w:val="auto"/>
          <w:sz w:val="22"/>
          <w:szCs w:val="22"/>
        </w:rPr>
      </w:pPr>
      <w:r w:rsidRPr="00FB49E0">
        <w:rPr>
          <w:rFonts w:ascii="Times New Roman" w:hAnsi="Times New Roman" w:cs="Times New Roman"/>
          <w:b/>
          <w:color w:val="auto"/>
          <w:sz w:val="22"/>
          <w:szCs w:val="22"/>
        </w:rPr>
        <w:t>Covered Product Type</w:t>
      </w:r>
      <w:r w:rsidR="005E1A2E">
        <w:rPr>
          <w:rFonts w:ascii="Times New Roman" w:hAnsi="Times New Roman" w:cs="Times New Roman"/>
          <w:b/>
          <w:color w:val="auto"/>
          <w:sz w:val="22"/>
          <w:szCs w:val="22"/>
        </w:rPr>
        <w:t>s</w:t>
      </w:r>
      <w:r w:rsidR="00273C67" w:rsidRPr="00FB49E0">
        <w:rPr>
          <w:rFonts w:ascii="Times New Roman" w:hAnsi="Times New Roman" w:cs="Times New Roman"/>
          <w:b/>
          <w:color w:val="auto"/>
          <w:sz w:val="22"/>
          <w:szCs w:val="22"/>
        </w:rPr>
        <w:t xml:space="preserve">: </w:t>
      </w:r>
    </w:p>
    <w:p w14:paraId="1F9ABD72" w14:textId="77777777" w:rsidR="00381E94" w:rsidRPr="00FB49E0" w:rsidRDefault="00381E94" w:rsidP="000268CB">
      <w:pPr>
        <w:pStyle w:val="Normal1"/>
        <w:keepNext/>
        <w:keepLines/>
        <w:widowControl/>
        <w:numPr>
          <w:ilvl w:val="1"/>
          <w:numId w:val="57"/>
        </w:numPr>
        <w:spacing w:after="0"/>
        <w:ind w:left="1080" w:firstLine="0"/>
        <w:contextualSpacing/>
        <w:rPr>
          <w:rFonts w:ascii="Times New Roman" w:hAnsi="Times New Roman" w:cs="Times New Roman"/>
          <w:b/>
          <w:color w:val="auto"/>
          <w:sz w:val="22"/>
          <w:szCs w:val="22"/>
        </w:rPr>
      </w:pPr>
      <w:r w:rsidRPr="00FB49E0">
        <w:rPr>
          <w:rFonts w:ascii="Times New Roman" w:hAnsi="Times New Roman" w:cs="Times New Roman"/>
          <w:color w:val="auto"/>
          <w:sz w:val="22"/>
          <w:szCs w:val="22"/>
        </w:rPr>
        <w:t>Buyer Bee-Ware guidelines</w:t>
      </w:r>
    </w:p>
    <w:p w14:paraId="0E62732B" w14:textId="5B0BB3E1" w:rsidR="00BA07B4" w:rsidRPr="00FB49E0" w:rsidRDefault="00717AD9" w:rsidP="000268CB">
      <w:pPr>
        <w:pStyle w:val="Normal1"/>
        <w:keepNext/>
        <w:keepLines/>
        <w:widowControl/>
        <w:spacing w:after="0"/>
        <w:ind w:left="1440"/>
        <w:contextualSpacing/>
        <w:rPr>
          <w:rFonts w:ascii="Times New Roman" w:hAnsi="Times New Roman" w:cs="Times New Roman"/>
          <w:b/>
          <w:color w:val="auto"/>
          <w:sz w:val="22"/>
          <w:szCs w:val="22"/>
        </w:rPr>
      </w:pPr>
      <w:hyperlink r:id="rId68" w:history="1">
        <w:r w:rsidR="00BA07B4" w:rsidRPr="00A00B08">
          <w:rPr>
            <w:rStyle w:val="Hyperlink"/>
            <w:rFonts w:ascii="Times New Roman" w:hAnsi="Times New Roman"/>
            <w:sz w:val="22"/>
            <w:szCs w:val="22"/>
          </w:rPr>
          <w:t>http://www.responsiblepurchasing.org/purchasing_guides/bee_friendly_purchasing/foe_rpn_bee_friendly_purchasing_guide.pdf</w:t>
        </w:r>
      </w:hyperlink>
    </w:p>
    <w:p w14:paraId="3876839F" w14:textId="1478C5C8" w:rsidR="005A44CB" w:rsidRPr="000F7798" w:rsidRDefault="005A44CB" w:rsidP="000F7798">
      <w:pPr>
        <w:pStyle w:val="Normal1"/>
        <w:widowControl/>
        <w:numPr>
          <w:ilvl w:val="1"/>
          <w:numId w:val="57"/>
        </w:numPr>
        <w:spacing w:after="0"/>
        <w:ind w:left="1080" w:firstLine="0"/>
        <w:contextualSpacing/>
        <w:rPr>
          <w:rFonts w:ascii="Times New Roman" w:hAnsi="Times New Roman" w:cs="Times New Roman"/>
          <w:b/>
          <w:color w:val="auto"/>
          <w:sz w:val="22"/>
          <w:szCs w:val="22"/>
        </w:rPr>
      </w:pPr>
      <w:r>
        <w:rPr>
          <w:rFonts w:ascii="Times New Roman" w:hAnsi="Times New Roman" w:cs="Times New Roman"/>
          <w:bCs/>
          <w:color w:val="auto"/>
          <w:sz w:val="22"/>
          <w:szCs w:val="22"/>
        </w:rPr>
        <w:t>Cleaning products, programs, equipment, and supplies guidelines</w:t>
      </w:r>
    </w:p>
    <w:p w14:paraId="7848376F" w14:textId="2C9FC1DC" w:rsidR="005A44CB" w:rsidRPr="00A66956" w:rsidRDefault="00717AD9" w:rsidP="000F7798">
      <w:pPr>
        <w:pStyle w:val="Normal1"/>
        <w:widowControl/>
        <w:spacing w:after="0"/>
        <w:ind w:left="1440"/>
        <w:contextualSpacing/>
        <w:rPr>
          <w:rFonts w:ascii="Times New Roman" w:hAnsi="Times New Roman" w:cs="Times New Roman"/>
          <w:bCs/>
          <w:color w:val="auto"/>
          <w:sz w:val="22"/>
          <w:szCs w:val="22"/>
        </w:rPr>
      </w:pPr>
      <w:hyperlink r:id="rId69" w:history="1">
        <w:r w:rsidR="005A44CB" w:rsidRPr="00A00B08">
          <w:rPr>
            <w:rStyle w:val="Hyperlink"/>
            <w:rFonts w:ascii="Times New Roman" w:hAnsi="Times New Roman"/>
            <w:bCs/>
            <w:sz w:val="22"/>
            <w:szCs w:val="22"/>
          </w:rPr>
          <w:t>https://www.mass.gov/doc/fac118/download</w:t>
        </w:r>
      </w:hyperlink>
    </w:p>
    <w:p w14:paraId="71E8E74C" w14:textId="57C8411B" w:rsidR="0086595B" w:rsidRPr="00FB49E0" w:rsidRDefault="0086595B" w:rsidP="000F7798">
      <w:pPr>
        <w:pStyle w:val="Normal1"/>
        <w:widowControl/>
        <w:numPr>
          <w:ilvl w:val="1"/>
          <w:numId w:val="57"/>
        </w:numPr>
        <w:spacing w:after="0"/>
        <w:ind w:left="1080" w:firstLine="0"/>
        <w:contextualSpacing/>
        <w:rPr>
          <w:rFonts w:ascii="Times New Roman" w:hAnsi="Times New Roman" w:cs="Times New Roman"/>
          <w:b/>
          <w:color w:val="auto"/>
          <w:sz w:val="22"/>
          <w:szCs w:val="22"/>
        </w:rPr>
      </w:pPr>
      <w:r w:rsidRPr="00FB49E0">
        <w:rPr>
          <w:rFonts w:ascii="Times New Roman" w:hAnsi="Times New Roman" w:cs="Times New Roman"/>
          <w:color w:val="auto"/>
          <w:sz w:val="22"/>
          <w:szCs w:val="22"/>
        </w:rPr>
        <w:t>De-Icer guidelines</w:t>
      </w:r>
    </w:p>
    <w:p w14:paraId="0EFE5509" w14:textId="01028FC9" w:rsidR="0086595B" w:rsidRPr="00FB49E0" w:rsidRDefault="00717AD9" w:rsidP="000F7798">
      <w:pPr>
        <w:pStyle w:val="Normal1"/>
        <w:widowControl/>
        <w:spacing w:after="0"/>
        <w:ind w:left="1440"/>
        <w:contextualSpacing/>
        <w:rPr>
          <w:rFonts w:ascii="Times New Roman" w:hAnsi="Times New Roman" w:cs="Times New Roman"/>
          <w:color w:val="auto"/>
          <w:sz w:val="22"/>
          <w:szCs w:val="22"/>
        </w:rPr>
      </w:pPr>
      <w:hyperlink r:id="rId70" w:history="1">
        <w:r w:rsidR="0086595B" w:rsidRPr="00A00B08">
          <w:rPr>
            <w:rStyle w:val="Hyperlink"/>
            <w:rFonts w:ascii="Times New Roman" w:hAnsi="Times New Roman"/>
            <w:sz w:val="22"/>
            <w:szCs w:val="22"/>
          </w:rPr>
          <w:t>http://www.responsiblepurchasing.org/purchasing_guides/deicers/naspo_rpn_deicers_purchasing_guide.pdf</w:t>
        </w:r>
      </w:hyperlink>
    </w:p>
    <w:p w14:paraId="4E10E8A6" w14:textId="77777777" w:rsidR="00B82391" w:rsidRPr="00FB49E0" w:rsidRDefault="00B82391" w:rsidP="000F7798">
      <w:pPr>
        <w:pStyle w:val="Normal1"/>
        <w:widowControl/>
        <w:numPr>
          <w:ilvl w:val="1"/>
          <w:numId w:val="57"/>
        </w:numPr>
        <w:spacing w:after="0"/>
        <w:ind w:left="1080" w:firstLine="0"/>
        <w:contextualSpacing/>
        <w:rPr>
          <w:rFonts w:ascii="Times New Roman" w:hAnsi="Times New Roman" w:cs="Times New Roman"/>
          <w:b/>
          <w:color w:val="auto"/>
          <w:sz w:val="22"/>
          <w:szCs w:val="22"/>
        </w:rPr>
      </w:pPr>
      <w:r w:rsidRPr="00FB49E0">
        <w:rPr>
          <w:rFonts w:ascii="Times New Roman" w:hAnsi="Times New Roman" w:cs="Times New Roman"/>
          <w:color w:val="auto"/>
          <w:sz w:val="22"/>
          <w:szCs w:val="22"/>
        </w:rPr>
        <w:t>Disinfectant</w:t>
      </w:r>
      <w:r w:rsidR="007A5FAB" w:rsidRPr="00FB49E0">
        <w:rPr>
          <w:rFonts w:ascii="Times New Roman" w:hAnsi="Times New Roman" w:cs="Times New Roman"/>
          <w:color w:val="auto"/>
          <w:sz w:val="22"/>
          <w:szCs w:val="22"/>
        </w:rPr>
        <w:t xml:space="preserve"> guidelines</w:t>
      </w:r>
    </w:p>
    <w:p w14:paraId="79BA12D9" w14:textId="0B229DF3" w:rsidR="00273C67" w:rsidRPr="00FB49E0" w:rsidRDefault="00717AD9" w:rsidP="000F7798">
      <w:pPr>
        <w:pStyle w:val="Normal1"/>
        <w:widowControl/>
        <w:spacing w:after="0"/>
        <w:ind w:left="1440"/>
        <w:contextualSpacing/>
        <w:rPr>
          <w:rFonts w:ascii="Times New Roman" w:hAnsi="Times New Roman" w:cs="Times New Roman"/>
          <w:b/>
          <w:color w:val="auto"/>
          <w:sz w:val="22"/>
          <w:szCs w:val="22"/>
        </w:rPr>
      </w:pPr>
      <w:hyperlink r:id="rId71" w:history="1">
        <w:r w:rsidR="000F7798" w:rsidRPr="00A00B08">
          <w:rPr>
            <w:rStyle w:val="Hyperlink"/>
            <w:rFonts w:ascii="Times New Roman" w:hAnsi="Times New Roman"/>
            <w:sz w:val="22"/>
            <w:szCs w:val="22"/>
          </w:rPr>
          <w:t>http://www.responsiblepurchasing.org/purchasing_guides/cleaners/sfe_safer_products_and_practices_for_disinfecting_april2014.pdf</w:t>
        </w:r>
      </w:hyperlink>
    </w:p>
    <w:p w14:paraId="72721A45" w14:textId="77777777" w:rsidR="007A5FAB" w:rsidRPr="007A5FAB" w:rsidRDefault="007A5FAB" w:rsidP="000F7798">
      <w:pPr>
        <w:pStyle w:val="Normal1"/>
        <w:widowControl/>
        <w:numPr>
          <w:ilvl w:val="1"/>
          <w:numId w:val="57"/>
        </w:numPr>
        <w:spacing w:after="0"/>
        <w:ind w:left="1080" w:firstLine="0"/>
        <w:contextualSpacing/>
        <w:rPr>
          <w:rFonts w:ascii="Times New Roman" w:hAnsi="Times New Roman" w:cs="Times New Roman"/>
          <w:b/>
          <w:color w:val="auto"/>
          <w:sz w:val="22"/>
          <w:szCs w:val="22"/>
        </w:rPr>
      </w:pPr>
      <w:r>
        <w:rPr>
          <w:rFonts w:ascii="Times New Roman" w:hAnsi="Times New Roman" w:cs="Times New Roman"/>
          <w:color w:val="auto"/>
          <w:sz w:val="22"/>
          <w:szCs w:val="22"/>
        </w:rPr>
        <w:t>Food Purchasing guidelines</w:t>
      </w:r>
    </w:p>
    <w:p w14:paraId="1E66CA9F" w14:textId="1A8611E5" w:rsidR="007A5FAB" w:rsidRPr="007A5FAB" w:rsidRDefault="00717AD9" w:rsidP="000F7798">
      <w:pPr>
        <w:pStyle w:val="Normal1"/>
        <w:widowControl/>
        <w:spacing w:after="0"/>
        <w:ind w:left="1440"/>
        <w:contextualSpacing/>
        <w:rPr>
          <w:rFonts w:ascii="Times New Roman" w:hAnsi="Times New Roman" w:cs="Times New Roman"/>
          <w:color w:val="auto"/>
          <w:sz w:val="22"/>
          <w:szCs w:val="22"/>
        </w:rPr>
      </w:pPr>
      <w:hyperlink r:id="rId72" w:history="1">
        <w:r w:rsidR="007A5FAB" w:rsidRPr="00A00B08">
          <w:rPr>
            <w:rStyle w:val="Hyperlink"/>
            <w:rFonts w:ascii="Times New Roman" w:hAnsi="Times New Roman"/>
            <w:sz w:val="22"/>
            <w:szCs w:val="22"/>
          </w:rPr>
          <w:t>http://www.responsiblepurchasing.org/purchasing_guides/food/climate_friendly_food_purchasing.pdf?utm_source=Spring+2018+Newsletter&amp;utm_campaign=Spring+2018+Newsletter&amp;utm_medium=email</w:t>
        </w:r>
      </w:hyperlink>
    </w:p>
    <w:p w14:paraId="6877EB7C" w14:textId="77777777" w:rsidR="00F04C59" w:rsidRPr="00635896" w:rsidRDefault="00F04C59" w:rsidP="000F7798">
      <w:pPr>
        <w:pStyle w:val="Normal1"/>
        <w:widowControl/>
        <w:numPr>
          <w:ilvl w:val="1"/>
          <w:numId w:val="57"/>
        </w:numPr>
        <w:spacing w:after="0"/>
        <w:ind w:left="1080" w:firstLine="0"/>
        <w:contextualSpacing/>
        <w:rPr>
          <w:rFonts w:ascii="Times New Roman" w:hAnsi="Times New Roman" w:cs="Times New Roman"/>
          <w:b/>
          <w:color w:val="auto"/>
          <w:sz w:val="22"/>
          <w:szCs w:val="22"/>
        </w:rPr>
      </w:pPr>
      <w:r>
        <w:rPr>
          <w:rFonts w:ascii="Times New Roman" w:hAnsi="Times New Roman" w:cs="Times New Roman"/>
          <w:color w:val="auto"/>
          <w:sz w:val="22"/>
          <w:szCs w:val="22"/>
        </w:rPr>
        <w:t>Foodware</w:t>
      </w:r>
      <w:r w:rsidR="007A5FAB">
        <w:rPr>
          <w:rFonts w:ascii="Times New Roman" w:hAnsi="Times New Roman" w:cs="Times New Roman"/>
          <w:color w:val="auto"/>
          <w:sz w:val="22"/>
          <w:szCs w:val="22"/>
        </w:rPr>
        <w:t xml:space="preserve"> guidelines</w:t>
      </w:r>
    </w:p>
    <w:p w14:paraId="5B91D6F3" w14:textId="7A886E97" w:rsidR="00F04C59" w:rsidRPr="00635896" w:rsidRDefault="00717AD9" w:rsidP="000F7798">
      <w:pPr>
        <w:pStyle w:val="Normal1"/>
        <w:widowControl/>
        <w:spacing w:after="0"/>
        <w:ind w:left="1440"/>
        <w:contextualSpacing/>
        <w:rPr>
          <w:rFonts w:ascii="Times New Roman" w:hAnsi="Times New Roman" w:cs="Times New Roman"/>
          <w:color w:val="auto"/>
          <w:sz w:val="22"/>
          <w:szCs w:val="22"/>
        </w:rPr>
      </w:pPr>
      <w:hyperlink r:id="rId73" w:history="1">
        <w:r w:rsidR="00F04C59" w:rsidRPr="00A00B08">
          <w:rPr>
            <w:rStyle w:val="Hyperlink"/>
            <w:rFonts w:ascii="Times New Roman" w:hAnsi="Times New Roman"/>
            <w:sz w:val="22"/>
            <w:szCs w:val="22"/>
          </w:rPr>
          <w:t>http://responsiblepurchasing.org/purchasing_guides/food_service_ware/index.php</w:t>
        </w:r>
      </w:hyperlink>
    </w:p>
    <w:p w14:paraId="5D33F563" w14:textId="382030C1" w:rsidR="005E1A2E" w:rsidRPr="000F7798" w:rsidRDefault="005E1A2E" w:rsidP="000F7798">
      <w:pPr>
        <w:pStyle w:val="Normal1"/>
        <w:widowControl/>
        <w:numPr>
          <w:ilvl w:val="1"/>
          <w:numId w:val="57"/>
        </w:numPr>
        <w:spacing w:after="0"/>
        <w:ind w:left="1080" w:firstLine="0"/>
        <w:contextualSpacing/>
        <w:rPr>
          <w:rFonts w:ascii="Times New Roman" w:hAnsi="Times New Roman" w:cs="Times New Roman"/>
          <w:b/>
          <w:color w:val="auto"/>
          <w:sz w:val="22"/>
          <w:szCs w:val="22"/>
        </w:rPr>
      </w:pPr>
      <w:r>
        <w:rPr>
          <w:rFonts w:ascii="Times New Roman" w:hAnsi="Times New Roman" w:cs="Times New Roman"/>
          <w:bCs/>
          <w:color w:val="auto"/>
          <w:sz w:val="22"/>
          <w:szCs w:val="22"/>
        </w:rPr>
        <w:t>PFAS guidelines</w:t>
      </w:r>
    </w:p>
    <w:p w14:paraId="45FB367A" w14:textId="4FF9938B" w:rsidR="005E1A2E" w:rsidRPr="00A66956" w:rsidRDefault="00717AD9" w:rsidP="000F7798">
      <w:pPr>
        <w:pStyle w:val="Normal1"/>
        <w:widowControl/>
        <w:spacing w:after="0"/>
        <w:ind w:left="1440"/>
        <w:contextualSpacing/>
        <w:rPr>
          <w:rFonts w:ascii="Times New Roman" w:hAnsi="Times New Roman" w:cs="Times New Roman"/>
          <w:bCs/>
          <w:color w:val="auto"/>
          <w:sz w:val="22"/>
          <w:szCs w:val="22"/>
        </w:rPr>
      </w:pPr>
      <w:hyperlink r:id="rId74" w:history="1">
        <w:r w:rsidR="005E1A2E" w:rsidRPr="00A00B08">
          <w:rPr>
            <w:rStyle w:val="Hyperlink"/>
            <w:rFonts w:ascii="Times New Roman" w:hAnsi="Times New Roman"/>
            <w:bCs/>
            <w:sz w:val="22"/>
            <w:szCs w:val="22"/>
          </w:rPr>
          <w:t>https://www.mass.gov/doc/pfas-free-buying-guide/download</w:t>
        </w:r>
      </w:hyperlink>
    </w:p>
    <w:p w14:paraId="31C2EBF0" w14:textId="0051CD0C" w:rsidR="00C365B8" w:rsidRPr="00C365B8" w:rsidRDefault="00514020" w:rsidP="000F7798">
      <w:pPr>
        <w:pStyle w:val="Normal1"/>
        <w:widowControl/>
        <w:numPr>
          <w:ilvl w:val="1"/>
          <w:numId w:val="57"/>
        </w:numPr>
        <w:spacing w:after="0"/>
        <w:ind w:left="1080" w:firstLine="0"/>
        <w:contextualSpacing/>
        <w:rPr>
          <w:rFonts w:ascii="Times New Roman" w:hAnsi="Times New Roman" w:cs="Times New Roman"/>
          <w:b/>
          <w:color w:val="auto"/>
          <w:sz w:val="22"/>
          <w:szCs w:val="22"/>
        </w:rPr>
      </w:pPr>
      <w:r w:rsidRPr="00424E88">
        <w:rPr>
          <w:rFonts w:ascii="Times New Roman" w:hAnsi="Times New Roman" w:cs="Times New Roman"/>
          <w:color w:val="auto"/>
          <w:sz w:val="22"/>
          <w:szCs w:val="22"/>
        </w:rPr>
        <w:t>Rechargeable batteries and battery chargers</w:t>
      </w:r>
      <w:r w:rsidR="002A3A88">
        <w:rPr>
          <w:rFonts w:ascii="Times New Roman" w:hAnsi="Times New Roman" w:cs="Times New Roman"/>
          <w:color w:val="auto"/>
          <w:sz w:val="22"/>
          <w:szCs w:val="22"/>
        </w:rPr>
        <w:t xml:space="preserve"> g</w:t>
      </w:r>
      <w:r w:rsidR="002A3A88" w:rsidRPr="002A3A88">
        <w:rPr>
          <w:rFonts w:ascii="Times New Roman" w:hAnsi="Times New Roman" w:cs="Times New Roman"/>
          <w:color w:val="auto"/>
          <w:sz w:val="22"/>
          <w:szCs w:val="22"/>
        </w:rPr>
        <w:t>uidelines</w:t>
      </w:r>
    </w:p>
    <w:p w14:paraId="0AF4D7E1" w14:textId="35ED0E6E" w:rsidR="00514020" w:rsidRPr="002A3A88" w:rsidRDefault="00717AD9" w:rsidP="000F7798">
      <w:pPr>
        <w:pStyle w:val="Normal1"/>
        <w:widowControl/>
        <w:spacing w:after="0"/>
        <w:ind w:left="1440"/>
        <w:contextualSpacing/>
        <w:rPr>
          <w:rFonts w:ascii="Times New Roman" w:hAnsi="Times New Roman" w:cs="Times New Roman"/>
          <w:b/>
          <w:color w:val="auto"/>
          <w:sz w:val="22"/>
          <w:szCs w:val="22"/>
        </w:rPr>
      </w:pPr>
      <w:hyperlink r:id="rId75" w:history="1">
        <w:r w:rsidR="00CB7BD2" w:rsidRPr="00A00B08">
          <w:rPr>
            <w:rStyle w:val="Hyperlink"/>
            <w:rFonts w:ascii="Times New Roman" w:hAnsi="Times New Roman"/>
            <w:sz w:val="22"/>
            <w:szCs w:val="22"/>
          </w:rPr>
          <w:t>http://www.sfapproved.org/sites/default/files/files/general-files/sfa_report_RPN_CHARGING%20AHEAD%20Report.pdf</w:t>
        </w:r>
      </w:hyperlink>
    </w:p>
    <w:p w14:paraId="6E0A8191" w14:textId="0A63FBDE" w:rsidR="00736BED" w:rsidRPr="00AB348C" w:rsidRDefault="00514020" w:rsidP="000F7798">
      <w:pPr>
        <w:pStyle w:val="Normal1"/>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 xml:space="preserve">Compliance Determination:  </w:t>
      </w:r>
      <w:r w:rsidRPr="00FD2FBB">
        <w:rPr>
          <w:rFonts w:ascii="Times New Roman" w:hAnsi="Times New Roman" w:cs="Times New Roman"/>
          <w:color w:val="auto"/>
          <w:sz w:val="22"/>
          <w:szCs w:val="22"/>
        </w:rPr>
        <w:t xml:space="preserve">Determine if documentation </w:t>
      </w:r>
      <w:r w:rsidR="00AB348C">
        <w:rPr>
          <w:rFonts w:ascii="Times New Roman" w:hAnsi="Times New Roman" w:cs="Times New Roman"/>
          <w:color w:val="auto"/>
          <w:sz w:val="22"/>
          <w:szCs w:val="22"/>
        </w:rPr>
        <w:t>provided by</w:t>
      </w:r>
      <w:r w:rsidRPr="00FD2FBB">
        <w:rPr>
          <w:rFonts w:ascii="Times New Roman" w:hAnsi="Times New Roman" w:cs="Times New Roman"/>
          <w:color w:val="auto"/>
          <w:sz w:val="22"/>
          <w:szCs w:val="22"/>
        </w:rPr>
        <w:t xml:space="preserve"> contractor confirms the prod</w:t>
      </w:r>
      <w:r>
        <w:rPr>
          <w:rFonts w:ascii="Times New Roman" w:hAnsi="Times New Roman" w:cs="Times New Roman"/>
          <w:color w:val="auto"/>
          <w:sz w:val="22"/>
          <w:szCs w:val="22"/>
        </w:rPr>
        <w:t xml:space="preserve">uct meets the </w:t>
      </w:r>
      <w:r w:rsidR="001C319E">
        <w:rPr>
          <w:rFonts w:ascii="Times New Roman" w:hAnsi="Times New Roman" w:cs="Times New Roman"/>
          <w:color w:val="auto"/>
          <w:sz w:val="22"/>
          <w:szCs w:val="22"/>
        </w:rPr>
        <w:t>RPN</w:t>
      </w:r>
      <w:r w:rsidRPr="00FD2FBB">
        <w:rPr>
          <w:rFonts w:ascii="Times New Roman" w:hAnsi="Times New Roman" w:cs="Times New Roman"/>
          <w:color w:val="auto"/>
          <w:sz w:val="22"/>
          <w:szCs w:val="22"/>
        </w:rPr>
        <w:t xml:space="preserve"> specifications.</w:t>
      </w:r>
    </w:p>
    <w:p w14:paraId="241985AC" w14:textId="77777777" w:rsidR="00F03C54" w:rsidRPr="00D357DF" w:rsidRDefault="00F03C54" w:rsidP="000F7798">
      <w:pPr>
        <w:pStyle w:val="Normal1"/>
        <w:widowControl/>
        <w:spacing w:after="0"/>
        <w:rPr>
          <w:rFonts w:ascii="Times New Roman" w:hAnsi="Times New Roman" w:cs="Times New Roman"/>
          <w:b/>
          <w:color w:val="0000FF"/>
          <w:sz w:val="16"/>
          <w:szCs w:val="16"/>
        </w:rPr>
      </w:pPr>
    </w:p>
    <w:p w14:paraId="0229E3D7" w14:textId="7BA43295" w:rsidR="007709CA" w:rsidRPr="00FD2FBB" w:rsidRDefault="00717AD9" w:rsidP="000F7798">
      <w:pPr>
        <w:pStyle w:val="Normal1"/>
        <w:widowControl/>
        <w:spacing w:after="0"/>
        <w:ind w:firstLine="360"/>
        <w:rPr>
          <w:rFonts w:ascii="Times New Roman" w:hAnsi="Times New Roman" w:cs="Times New Roman"/>
          <w:b/>
          <w:color w:val="auto"/>
          <w:sz w:val="22"/>
          <w:szCs w:val="22"/>
          <w:u w:val="single"/>
        </w:rPr>
      </w:pPr>
      <w:hyperlink r:id="rId76">
        <w:r w:rsidR="007709CA" w:rsidRPr="000F7798">
          <w:rPr>
            <w:rFonts w:ascii="Times New Roman" w:hAnsi="Times New Roman" w:cs="Times New Roman"/>
            <w:b/>
            <w:color w:val="auto"/>
            <w:sz w:val="22"/>
            <w:szCs w:val="22"/>
            <w:u w:val="single"/>
          </w:rPr>
          <w:t>Safer Choice</w:t>
        </w:r>
      </w:hyperlink>
      <w:r w:rsidR="007709CA" w:rsidRPr="00FD2FBB">
        <w:rPr>
          <w:rFonts w:ascii="Times New Roman" w:hAnsi="Times New Roman" w:cs="Times New Roman"/>
          <w:color w:val="auto"/>
        </w:rPr>
        <w:t xml:space="preserve"> </w:t>
      </w:r>
      <w:r w:rsidR="009D2EDA" w:rsidRPr="004B5DA6">
        <w:rPr>
          <w:rFonts w:ascii="Times New Roman" w:hAnsi="Times New Roman" w:cs="Times New Roman"/>
          <w:color w:val="auto"/>
          <w:sz w:val="22"/>
          <w:szCs w:val="22"/>
        </w:rPr>
        <w:t>–</w:t>
      </w:r>
      <w:r w:rsidR="007709CA" w:rsidRPr="00FD2FBB">
        <w:rPr>
          <w:rFonts w:ascii="Times New Roman" w:hAnsi="Times New Roman" w:cs="Times New Roman"/>
          <w:color w:val="auto"/>
          <w:sz w:val="22"/>
          <w:szCs w:val="22"/>
        </w:rPr>
        <w:t xml:space="preserve"> E</w:t>
      </w:r>
      <w:r w:rsidR="005F3737">
        <w:rPr>
          <w:rFonts w:ascii="Times New Roman" w:hAnsi="Times New Roman" w:cs="Times New Roman"/>
          <w:color w:val="auto"/>
          <w:sz w:val="22"/>
          <w:szCs w:val="22"/>
        </w:rPr>
        <w:t>PA</w:t>
      </w:r>
      <w:r w:rsidR="007709CA" w:rsidRPr="00FD2FBB">
        <w:rPr>
          <w:rFonts w:ascii="Times New Roman" w:hAnsi="Times New Roman" w:cs="Times New Roman"/>
          <w:color w:val="auto"/>
          <w:sz w:val="22"/>
          <w:szCs w:val="22"/>
        </w:rPr>
        <w:t xml:space="preserve">’s Safer Choice program (formerly known as Design for </w:t>
      </w:r>
      <w:r w:rsidR="00E606B7">
        <w:rPr>
          <w:rFonts w:ascii="Times New Roman" w:hAnsi="Times New Roman" w:cs="Times New Roman"/>
          <w:color w:val="auto"/>
          <w:sz w:val="22"/>
          <w:szCs w:val="22"/>
        </w:rPr>
        <w:t xml:space="preserve">the </w:t>
      </w:r>
      <w:r w:rsidR="007709CA" w:rsidRPr="00FD2FBB">
        <w:rPr>
          <w:rFonts w:ascii="Times New Roman" w:hAnsi="Times New Roman" w:cs="Times New Roman"/>
          <w:color w:val="auto"/>
          <w:sz w:val="22"/>
          <w:szCs w:val="22"/>
        </w:rPr>
        <w:t>Environment)</w:t>
      </w:r>
    </w:p>
    <w:p w14:paraId="1C16661B" w14:textId="7AC0903B" w:rsidR="007709CA" w:rsidRPr="00FD2FBB" w:rsidRDefault="007709CA" w:rsidP="000F7798">
      <w:pPr>
        <w:pStyle w:val="Normal1"/>
        <w:widowControl/>
        <w:numPr>
          <w:ilvl w:val="0"/>
          <w:numId w:val="53"/>
        </w:numPr>
        <w:tabs>
          <w:tab w:val="left" w:pos="1080"/>
        </w:tabs>
        <w:spacing w:after="0"/>
        <w:ind w:firstLine="0"/>
        <w:contextualSpacing/>
        <w:rPr>
          <w:rFonts w:ascii="Times New Roman" w:hAnsi="Times New Roman" w:cs="Times New Roman"/>
          <w:color w:val="auto"/>
          <w:sz w:val="22"/>
          <w:szCs w:val="22"/>
        </w:rPr>
      </w:pPr>
      <w:r w:rsidRPr="00FD2FBB">
        <w:rPr>
          <w:rFonts w:ascii="Times New Roman" w:hAnsi="Times New Roman" w:cs="Times New Roman"/>
          <w:b/>
          <w:color w:val="auto"/>
          <w:sz w:val="22"/>
          <w:szCs w:val="22"/>
        </w:rPr>
        <w:t>Covered Product Types</w:t>
      </w:r>
      <w:r w:rsidR="009D2EDA">
        <w:rPr>
          <w:rFonts w:ascii="Times New Roman" w:hAnsi="Times New Roman" w:cs="Times New Roman"/>
          <w:b/>
          <w:color w:val="auto"/>
          <w:sz w:val="22"/>
          <w:szCs w:val="22"/>
        </w:rPr>
        <w:t>:</w:t>
      </w:r>
    </w:p>
    <w:p w14:paraId="2257D9BA" w14:textId="77777777" w:rsidR="006B06CD" w:rsidRDefault="006B06CD" w:rsidP="000F7798">
      <w:pPr>
        <w:pStyle w:val="Normal1"/>
        <w:widowControl/>
        <w:numPr>
          <w:ilvl w:val="1"/>
          <w:numId w:val="53"/>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Car Care</w:t>
      </w:r>
    </w:p>
    <w:p w14:paraId="1F487CBB" w14:textId="77777777" w:rsidR="007709CA" w:rsidRPr="00FD2FBB" w:rsidRDefault="007709CA" w:rsidP="000F7798">
      <w:pPr>
        <w:pStyle w:val="Normal1"/>
        <w:widowControl/>
        <w:numPr>
          <w:ilvl w:val="1"/>
          <w:numId w:val="53"/>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Cleaners</w:t>
      </w:r>
    </w:p>
    <w:p w14:paraId="3AE5C257" w14:textId="77777777" w:rsidR="007709CA" w:rsidRPr="00FD2FBB" w:rsidRDefault="007709CA" w:rsidP="000F7798">
      <w:pPr>
        <w:pStyle w:val="Normal1"/>
        <w:widowControl/>
        <w:numPr>
          <w:ilvl w:val="1"/>
          <w:numId w:val="53"/>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Degreasers</w:t>
      </w:r>
    </w:p>
    <w:p w14:paraId="1B5D441F" w14:textId="77777777" w:rsidR="007709CA" w:rsidRDefault="007709CA" w:rsidP="000F7798">
      <w:pPr>
        <w:pStyle w:val="Normal1"/>
        <w:widowControl/>
        <w:numPr>
          <w:ilvl w:val="1"/>
          <w:numId w:val="53"/>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De-icers</w:t>
      </w:r>
    </w:p>
    <w:p w14:paraId="19364657" w14:textId="51F490B9" w:rsidR="00F03C54" w:rsidRPr="001B0E30" w:rsidRDefault="00C313F5" w:rsidP="000F7798">
      <w:pPr>
        <w:pStyle w:val="Normal1"/>
        <w:widowControl/>
        <w:numPr>
          <w:ilvl w:val="1"/>
          <w:numId w:val="53"/>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Dishwasher Detergent</w:t>
      </w:r>
    </w:p>
    <w:p w14:paraId="52353A4A" w14:textId="77777777" w:rsidR="007709CA" w:rsidRPr="00B82391" w:rsidRDefault="007709CA" w:rsidP="000F7798">
      <w:pPr>
        <w:pStyle w:val="Normal1"/>
        <w:widowControl/>
        <w:numPr>
          <w:ilvl w:val="1"/>
          <w:numId w:val="53"/>
        </w:numPr>
        <w:spacing w:after="0"/>
        <w:ind w:left="1080" w:firstLine="0"/>
        <w:contextualSpacing/>
        <w:rPr>
          <w:rFonts w:ascii="Times New Roman" w:hAnsi="Times New Roman" w:cs="Times New Roman"/>
          <w:color w:val="auto"/>
          <w:sz w:val="22"/>
          <w:szCs w:val="22"/>
        </w:rPr>
      </w:pPr>
      <w:r w:rsidRPr="00B82391">
        <w:rPr>
          <w:rFonts w:ascii="Times New Roman" w:hAnsi="Times New Roman" w:cs="Times New Roman"/>
          <w:color w:val="auto"/>
          <w:sz w:val="22"/>
          <w:szCs w:val="22"/>
        </w:rPr>
        <w:t>Dust Control</w:t>
      </w:r>
    </w:p>
    <w:p w14:paraId="5F0A1C0C" w14:textId="6ABA44BE" w:rsidR="007709CA" w:rsidRDefault="007709CA" w:rsidP="000F7798">
      <w:pPr>
        <w:pStyle w:val="Normal1"/>
        <w:widowControl/>
        <w:numPr>
          <w:ilvl w:val="1"/>
          <w:numId w:val="53"/>
        </w:numPr>
        <w:spacing w:after="0"/>
        <w:ind w:left="1080" w:firstLine="0"/>
        <w:contextualSpacing/>
        <w:rPr>
          <w:rFonts w:ascii="Times New Roman" w:hAnsi="Times New Roman" w:cs="Times New Roman"/>
          <w:color w:val="auto"/>
          <w:sz w:val="22"/>
          <w:szCs w:val="22"/>
        </w:rPr>
      </w:pPr>
      <w:r w:rsidRPr="00B82391">
        <w:rPr>
          <w:rFonts w:ascii="Times New Roman" w:hAnsi="Times New Roman" w:cs="Times New Roman"/>
          <w:color w:val="auto"/>
          <w:sz w:val="22"/>
          <w:szCs w:val="22"/>
        </w:rPr>
        <w:t xml:space="preserve">Fire </w:t>
      </w:r>
      <w:r w:rsidR="00336CA5">
        <w:rPr>
          <w:rFonts w:ascii="Times New Roman" w:hAnsi="Times New Roman" w:cs="Times New Roman"/>
          <w:color w:val="auto"/>
          <w:sz w:val="22"/>
          <w:szCs w:val="22"/>
        </w:rPr>
        <w:t xml:space="preserve"> Defense Products</w:t>
      </w:r>
    </w:p>
    <w:p w14:paraId="21E2D92B" w14:textId="77777777" w:rsidR="00ED43F6" w:rsidRPr="00FD2FBB" w:rsidRDefault="00ED43F6" w:rsidP="000F7798">
      <w:pPr>
        <w:pStyle w:val="Normal1"/>
        <w:widowControl/>
        <w:numPr>
          <w:ilvl w:val="1"/>
          <w:numId w:val="53"/>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Floor Care</w:t>
      </w:r>
    </w:p>
    <w:p w14:paraId="16B2142D" w14:textId="77777777" w:rsidR="007709CA" w:rsidRPr="00FD2FBB" w:rsidRDefault="007709CA" w:rsidP="000F7798">
      <w:pPr>
        <w:pStyle w:val="Normal1"/>
        <w:widowControl/>
        <w:numPr>
          <w:ilvl w:val="1"/>
          <w:numId w:val="53"/>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Heating &amp; Cooling Maintenance</w:t>
      </w:r>
    </w:p>
    <w:p w14:paraId="48BCB5C0" w14:textId="06EC0BF6" w:rsidR="007709CA" w:rsidRDefault="007709CA" w:rsidP="000F7798">
      <w:pPr>
        <w:pStyle w:val="Normal1"/>
        <w:widowControl/>
        <w:numPr>
          <w:ilvl w:val="1"/>
          <w:numId w:val="53"/>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Laundry</w:t>
      </w:r>
      <w:r w:rsidR="009E2742">
        <w:rPr>
          <w:rFonts w:ascii="Times New Roman" w:hAnsi="Times New Roman" w:cs="Times New Roman"/>
          <w:color w:val="auto"/>
          <w:sz w:val="22"/>
          <w:szCs w:val="22"/>
        </w:rPr>
        <w:t xml:space="preserve"> </w:t>
      </w:r>
      <w:r w:rsidR="00336CA5">
        <w:rPr>
          <w:rFonts w:ascii="Times New Roman" w:hAnsi="Times New Roman" w:cs="Times New Roman"/>
          <w:color w:val="auto"/>
          <w:sz w:val="22"/>
          <w:szCs w:val="22"/>
        </w:rPr>
        <w:t>Care Products</w:t>
      </w:r>
    </w:p>
    <w:p w14:paraId="0A955175" w14:textId="2893952A" w:rsidR="006B06CD" w:rsidRPr="00FD2FBB" w:rsidRDefault="006B06CD" w:rsidP="000F7798">
      <w:pPr>
        <w:pStyle w:val="Normal1"/>
        <w:widowControl/>
        <w:numPr>
          <w:ilvl w:val="1"/>
          <w:numId w:val="53"/>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 xml:space="preserve">Odor </w:t>
      </w:r>
      <w:r w:rsidR="00336CA5">
        <w:rPr>
          <w:rFonts w:ascii="Times New Roman" w:hAnsi="Times New Roman" w:cs="Times New Roman"/>
          <w:color w:val="auto"/>
          <w:sz w:val="22"/>
          <w:szCs w:val="22"/>
        </w:rPr>
        <w:t>Removers</w:t>
      </w:r>
    </w:p>
    <w:p w14:paraId="54CBCD97" w14:textId="77777777" w:rsidR="007709CA" w:rsidRPr="00FD2FBB" w:rsidRDefault="007709CA" w:rsidP="000F7798">
      <w:pPr>
        <w:pStyle w:val="Normal1"/>
        <w:widowControl/>
        <w:numPr>
          <w:ilvl w:val="1"/>
          <w:numId w:val="53"/>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Other</w:t>
      </w:r>
    </w:p>
    <w:p w14:paraId="53845B92" w14:textId="319F7B3F" w:rsidR="007709CA" w:rsidRPr="00883DBD" w:rsidRDefault="007709CA" w:rsidP="000F7798">
      <w:pPr>
        <w:pStyle w:val="Normal1"/>
        <w:widowControl/>
        <w:numPr>
          <w:ilvl w:val="0"/>
          <w:numId w:val="53"/>
        </w:numPr>
        <w:spacing w:after="0"/>
        <w:ind w:left="1080" w:hanging="270"/>
        <w:contextualSpacing/>
        <w:rPr>
          <w:rFonts w:ascii="Times New Roman" w:hAnsi="Times New Roman" w:cs="Times New Roman"/>
          <w:color w:val="auto"/>
          <w:sz w:val="22"/>
          <w:szCs w:val="22"/>
        </w:rPr>
      </w:pPr>
      <w:r w:rsidRPr="00FD2FBB">
        <w:rPr>
          <w:rFonts w:ascii="Times New Roman" w:hAnsi="Times New Roman" w:cs="Times New Roman"/>
          <w:b/>
          <w:color w:val="auto"/>
          <w:sz w:val="22"/>
          <w:szCs w:val="22"/>
        </w:rPr>
        <w:t>Compliance Determination:</w:t>
      </w:r>
      <w:r w:rsidR="001D07F7">
        <w:rPr>
          <w:rFonts w:ascii="Times New Roman" w:hAnsi="Times New Roman" w:cs="Times New Roman"/>
          <w:b/>
          <w:color w:val="auto"/>
          <w:sz w:val="22"/>
          <w:szCs w:val="22"/>
        </w:rPr>
        <w:t xml:space="preserve"> </w:t>
      </w:r>
      <w:r w:rsidRPr="00FD2FBB">
        <w:rPr>
          <w:rFonts w:ascii="Times New Roman" w:hAnsi="Times New Roman" w:cs="Times New Roman"/>
          <w:color w:val="auto"/>
          <w:sz w:val="22"/>
          <w:szCs w:val="22"/>
        </w:rPr>
        <w:t xml:space="preserve"> Determine if documentation provided by contractor confirms via</w:t>
      </w:r>
      <w:r w:rsidR="00883DBD">
        <w:rPr>
          <w:rFonts w:ascii="Times New Roman" w:hAnsi="Times New Roman" w:cs="Times New Roman"/>
          <w:color w:val="auto"/>
          <w:sz w:val="22"/>
          <w:szCs w:val="22"/>
        </w:rPr>
        <w:t xml:space="preserve"> </w:t>
      </w:r>
      <w:r w:rsidRPr="00883DBD">
        <w:rPr>
          <w:rFonts w:ascii="Times New Roman" w:hAnsi="Times New Roman" w:cs="Times New Roman"/>
          <w:color w:val="auto"/>
          <w:sz w:val="22"/>
          <w:szCs w:val="22"/>
        </w:rPr>
        <w:t xml:space="preserve">product label or </w:t>
      </w:r>
      <w:r w:rsidR="00336CA5">
        <w:rPr>
          <w:rFonts w:ascii="Times New Roman" w:hAnsi="Times New Roman" w:cs="Times New Roman"/>
          <w:color w:val="auto"/>
          <w:sz w:val="22"/>
          <w:szCs w:val="22"/>
        </w:rPr>
        <w:t>U.S. Environmental Protection Agency’s product search page (</w:t>
      </w:r>
      <w:hyperlink r:id="rId77" w:history="1">
        <w:r w:rsidR="00336CA5" w:rsidRPr="00A00B08">
          <w:rPr>
            <w:rStyle w:val="Hyperlink"/>
            <w:rFonts w:ascii="Times New Roman" w:hAnsi="Times New Roman"/>
            <w:sz w:val="22"/>
            <w:szCs w:val="22"/>
          </w:rPr>
          <w:t>https://www.epa.gov/saferchoice/products</w:t>
        </w:r>
      </w:hyperlink>
      <w:r w:rsidR="00336CA5">
        <w:rPr>
          <w:rFonts w:ascii="Times New Roman" w:hAnsi="Times New Roman" w:cs="Times New Roman"/>
          <w:color w:val="auto"/>
          <w:sz w:val="22"/>
          <w:szCs w:val="22"/>
        </w:rPr>
        <w:t>)</w:t>
      </w:r>
      <w:r w:rsidR="00336CA5" w:rsidRPr="00883DBD">
        <w:rPr>
          <w:rFonts w:ascii="Times New Roman" w:hAnsi="Times New Roman" w:cs="Times New Roman"/>
          <w:color w:val="auto"/>
          <w:sz w:val="22"/>
          <w:szCs w:val="22"/>
        </w:rPr>
        <w:t xml:space="preserve"> </w:t>
      </w:r>
      <w:r w:rsidR="00B423DA" w:rsidRPr="00883DBD">
        <w:rPr>
          <w:rFonts w:ascii="Times New Roman" w:hAnsi="Times New Roman" w:cs="Times New Roman"/>
          <w:color w:val="auto"/>
          <w:sz w:val="22"/>
          <w:szCs w:val="22"/>
        </w:rPr>
        <w:t xml:space="preserve">indicating the </w:t>
      </w:r>
      <w:r w:rsidRPr="00883DBD">
        <w:rPr>
          <w:rFonts w:ascii="Times New Roman" w:hAnsi="Times New Roman" w:cs="Times New Roman"/>
          <w:color w:val="auto"/>
          <w:sz w:val="22"/>
          <w:szCs w:val="22"/>
        </w:rPr>
        <w:t>product has the Safer Choice label</w:t>
      </w:r>
      <w:r w:rsidR="00883DBD" w:rsidRPr="00883DBD">
        <w:rPr>
          <w:rFonts w:ascii="Times New Roman" w:hAnsi="Times New Roman" w:cs="Times New Roman"/>
          <w:color w:val="auto"/>
          <w:sz w:val="22"/>
          <w:szCs w:val="22"/>
        </w:rPr>
        <w:t xml:space="preserve">.  </w:t>
      </w:r>
      <w:r w:rsidR="00883DBD" w:rsidRPr="00883DBD">
        <w:rPr>
          <w:rFonts w:ascii="Times New Roman" w:hAnsi="Times New Roman" w:cs="Times New Roman"/>
          <w:color w:val="auto"/>
          <w:sz w:val="22"/>
          <w:szCs w:val="22"/>
        </w:rPr>
        <w:lastRenderedPageBreak/>
        <w:t>PFAS are not allowed in Safer Choice certified products because</w:t>
      </w:r>
      <w:r w:rsidR="00883DBD">
        <w:rPr>
          <w:rFonts w:ascii="Times New Roman" w:hAnsi="Times New Roman" w:cs="Times New Roman"/>
          <w:color w:val="auto"/>
          <w:sz w:val="22"/>
          <w:szCs w:val="22"/>
        </w:rPr>
        <w:t xml:space="preserve"> PFAS do not meet the Safer Chemical Criteria.</w:t>
      </w:r>
    </w:p>
    <w:p w14:paraId="17B9E0BC" w14:textId="77777777" w:rsidR="007709CA" w:rsidRPr="00134B90" w:rsidRDefault="007709CA" w:rsidP="000F7798">
      <w:pPr>
        <w:pStyle w:val="Normal1"/>
        <w:widowControl/>
        <w:spacing w:after="0"/>
        <w:rPr>
          <w:rFonts w:ascii="Times New Roman" w:hAnsi="Times New Roman" w:cs="Times New Roman"/>
          <w:b/>
          <w:color w:val="auto"/>
          <w:sz w:val="16"/>
          <w:szCs w:val="16"/>
          <w:u w:val="single"/>
        </w:rPr>
      </w:pPr>
    </w:p>
    <w:p w14:paraId="50EF46F7" w14:textId="77777777" w:rsidR="004E744A" w:rsidRPr="00FD2FBB" w:rsidRDefault="004E744A" w:rsidP="007E5AA2">
      <w:pPr>
        <w:pStyle w:val="Normal1"/>
        <w:keepNext/>
        <w:keepLines/>
        <w:widowControl/>
        <w:spacing w:after="0"/>
        <w:ind w:firstLine="360"/>
        <w:rPr>
          <w:rFonts w:ascii="Times New Roman" w:hAnsi="Times New Roman" w:cs="Times New Roman"/>
          <w:color w:val="auto"/>
          <w:sz w:val="22"/>
          <w:szCs w:val="22"/>
        </w:rPr>
      </w:pPr>
      <w:r w:rsidRPr="000F7798">
        <w:rPr>
          <w:rFonts w:ascii="Times New Roman" w:hAnsi="Times New Roman" w:cs="Times New Roman"/>
          <w:b/>
          <w:color w:val="auto"/>
          <w:sz w:val="22"/>
          <w:szCs w:val="22"/>
          <w:u w:val="single"/>
        </w:rPr>
        <w:t>SPLC</w:t>
      </w:r>
      <w:r w:rsidRPr="00FD2FBB">
        <w:rPr>
          <w:rFonts w:ascii="Times New Roman" w:hAnsi="Times New Roman" w:cs="Times New Roman"/>
          <w:color w:val="auto"/>
          <w:sz w:val="22"/>
          <w:szCs w:val="22"/>
        </w:rPr>
        <w:t xml:space="preserve"> </w:t>
      </w:r>
      <w:r>
        <w:rPr>
          <w:rFonts w:ascii="Times New Roman" w:hAnsi="Times New Roman" w:cs="Times New Roman"/>
          <w:color w:val="auto"/>
          <w:sz w:val="22"/>
          <w:szCs w:val="22"/>
        </w:rPr>
        <w:t>–</w:t>
      </w:r>
      <w:r w:rsidRPr="00FD2FB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Sustainable Purchasing Leadership Council </w:t>
      </w:r>
    </w:p>
    <w:p w14:paraId="06825431" w14:textId="486A1521" w:rsidR="001A0BD8" w:rsidRDefault="004E744A" w:rsidP="007E5AA2">
      <w:pPr>
        <w:pStyle w:val="Normal1"/>
        <w:keepNext/>
        <w:keepLines/>
        <w:widowControl/>
        <w:numPr>
          <w:ilvl w:val="0"/>
          <w:numId w:val="57"/>
        </w:numPr>
        <w:spacing w:after="0"/>
        <w:ind w:hanging="26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w:t>
      </w:r>
      <w:r w:rsidR="001A0BD8">
        <w:rPr>
          <w:rFonts w:ascii="Times New Roman" w:hAnsi="Times New Roman" w:cs="Times New Roman"/>
          <w:b/>
          <w:color w:val="auto"/>
          <w:sz w:val="22"/>
          <w:szCs w:val="22"/>
        </w:rPr>
        <w:t>s</w:t>
      </w:r>
      <w:r w:rsidR="009D2EDA">
        <w:rPr>
          <w:rFonts w:ascii="Times New Roman" w:hAnsi="Times New Roman" w:cs="Times New Roman"/>
          <w:b/>
          <w:color w:val="auto"/>
          <w:sz w:val="22"/>
          <w:szCs w:val="22"/>
        </w:rPr>
        <w:t>:</w:t>
      </w:r>
    </w:p>
    <w:p w14:paraId="08D159DB" w14:textId="0EDE5774" w:rsidR="00C06709" w:rsidRPr="008F1AF7" w:rsidRDefault="004E744A" w:rsidP="007E5AA2">
      <w:pPr>
        <w:pStyle w:val="Normal1"/>
        <w:keepNext/>
        <w:keepLines/>
        <w:widowControl/>
        <w:numPr>
          <w:ilvl w:val="0"/>
          <w:numId w:val="140"/>
        </w:numPr>
        <w:spacing w:after="0"/>
        <w:ind w:left="1440"/>
        <w:contextualSpacing/>
        <w:rPr>
          <w:rFonts w:ascii="Times New Roman" w:hAnsi="Times New Roman" w:cs="Times New Roman"/>
          <w:b/>
          <w:color w:val="auto"/>
          <w:sz w:val="22"/>
          <w:szCs w:val="22"/>
        </w:rPr>
      </w:pPr>
      <w:bookmarkStart w:id="15" w:name="_Hlk141882065"/>
      <w:r>
        <w:rPr>
          <w:rFonts w:ascii="Times New Roman" w:hAnsi="Times New Roman" w:cs="Times New Roman"/>
          <w:color w:val="auto"/>
          <w:sz w:val="22"/>
          <w:szCs w:val="22"/>
        </w:rPr>
        <w:t>Food and Beverage</w:t>
      </w:r>
      <w:r w:rsidR="000F7798">
        <w:rPr>
          <w:rFonts w:ascii="Times New Roman" w:hAnsi="Times New Roman" w:cs="Times New Roman"/>
          <w:color w:val="auto"/>
          <w:sz w:val="22"/>
          <w:szCs w:val="22"/>
        </w:rPr>
        <w:t xml:space="preserve"> (</w:t>
      </w:r>
      <w:hyperlink r:id="rId78" w:history="1">
        <w:r w:rsidR="00C06709" w:rsidRPr="00A00B08">
          <w:rPr>
            <w:rStyle w:val="Hyperlink"/>
            <w:rFonts w:ascii="Times New Roman" w:hAnsi="Times New Roman"/>
            <w:sz w:val="22"/>
            <w:szCs w:val="22"/>
          </w:rPr>
          <w:t>https://community.sustainablepurchasing.org/content/uploads/_mediavault/2018/05/SPLC-Food-and-Beverage-Exec.-Summary_Final.pdf</w:t>
        </w:r>
      </w:hyperlink>
      <w:r w:rsidR="00C418C9" w:rsidRPr="004E744A">
        <w:rPr>
          <w:rFonts w:ascii="Times New Roman" w:hAnsi="Times New Roman" w:cs="Times New Roman"/>
          <w:color w:val="auto"/>
          <w:sz w:val="22"/>
          <w:szCs w:val="22"/>
        </w:rPr>
        <w:t>)</w:t>
      </w:r>
      <w:r w:rsidR="00C06709">
        <w:rPr>
          <w:rFonts w:ascii="Times New Roman" w:hAnsi="Times New Roman" w:cs="Times New Roman"/>
          <w:color w:val="auto"/>
          <w:sz w:val="22"/>
          <w:szCs w:val="22"/>
        </w:rPr>
        <w:t xml:space="preserve"> (Requires membership)</w:t>
      </w:r>
    </w:p>
    <w:p w14:paraId="0D1D67F3" w14:textId="16B520F2" w:rsidR="00E275F8" w:rsidRPr="000F7798" w:rsidRDefault="00C418C9" w:rsidP="000F7798">
      <w:pPr>
        <w:pStyle w:val="Normal1"/>
        <w:widowControl/>
        <w:numPr>
          <w:ilvl w:val="1"/>
          <w:numId w:val="57"/>
        </w:numPr>
        <w:spacing w:after="0"/>
        <w:ind w:left="1440" w:hanging="360"/>
        <w:contextualSpacing/>
        <w:rPr>
          <w:rFonts w:ascii="Times New Roman" w:hAnsi="Times New Roman" w:cs="Times New Roman"/>
          <w:b/>
          <w:color w:val="auto"/>
          <w:sz w:val="22"/>
          <w:szCs w:val="22"/>
        </w:rPr>
      </w:pPr>
      <w:r>
        <w:rPr>
          <w:rFonts w:ascii="Times New Roman" w:hAnsi="Times New Roman" w:cs="Times New Roman"/>
          <w:color w:val="auto"/>
          <w:sz w:val="22"/>
          <w:szCs w:val="22"/>
        </w:rPr>
        <w:t>Food Service Ware (</w:t>
      </w:r>
      <w:r w:rsidR="00280E7D" w:rsidRPr="00280E7D">
        <w:t xml:space="preserve"> </w:t>
      </w:r>
      <w:hyperlink r:id="rId79" w:history="1">
        <w:r w:rsidR="00280E7D" w:rsidRPr="00A00B08">
          <w:rPr>
            <w:rStyle w:val="Hyperlink"/>
            <w:rFonts w:ascii="Times New Roman" w:hAnsi="Times New Roman"/>
            <w:sz w:val="22"/>
            <w:szCs w:val="22"/>
          </w:rPr>
          <w:t>https://old.sustainablepurchasing.org/wp-content/uploads/2020/02/2020_Purchasing_Recommendations_Sustainable_FSW.pdf</w:t>
        </w:r>
      </w:hyperlink>
      <w:r>
        <w:rPr>
          <w:rFonts w:ascii="Times New Roman" w:hAnsi="Times New Roman" w:cs="Times New Roman"/>
          <w:color w:val="auto"/>
          <w:sz w:val="22"/>
          <w:szCs w:val="22"/>
        </w:rPr>
        <w:t>)</w:t>
      </w:r>
      <w:bookmarkEnd w:id="15"/>
      <w:r w:rsidR="00F271E5">
        <w:rPr>
          <w:rFonts w:ascii="Times New Roman" w:hAnsi="Times New Roman" w:cs="Times New Roman"/>
          <w:color w:val="auto"/>
          <w:sz w:val="22"/>
          <w:szCs w:val="22"/>
        </w:rPr>
        <w:t xml:space="preserve">  This Food Service Ware Guide focuses </w:t>
      </w:r>
      <w:r w:rsidR="00F271E5" w:rsidRPr="00BD713B">
        <w:rPr>
          <w:rFonts w:ascii="Times New Roman" w:hAnsi="Times New Roman" w:cs="Times New Roman"/>
          <w:color w:val="auto"/>
          <w:sz w:val="22"/>
          <w:szCs w:val="22"/>
        </w:rPr>
        <w:t>on avoiding a class of chemicals known as PFAS</w:t>
      </w:r>
    </w:p>
    <w:p w14:paraId="697C3DEE" w14:textId="02DF0C8B" w:rsidR="00C418C9" w:rsidRPr="00A66956" w:rsidRDefault="00E275F8" w:rsidP="000F7798">
      <w:pPr>
        <w:pStyle w:val="Normal1"/>
        <w:widowControl/>
        <w:numPr>
          <w:ilvl w:val="1"/>
          <w:numId w:val="57"/>
        </w:numPr>
        <w:spacing w:after="0"/>
        <w:ind w:left="1440" w:hanging="360"/>
        <w:contextualSpacing/>
        <w:rPr>
          <w:rFonts w:ascii="Times New Roman" w:hAnsi="Times New Roman" w:cs="Times New Roman"/>
          <w:b/>
          <w:color w:val="auto"/>
          <w:sz w:val="22"/>
          <w:szCs w:val="22"/>
        </w:rPr>
      </w:pPr>
      <w:r>
        <w:rPr>
          <w:rFonts w:ascii="Times New Roman" w:hAnsi="Times New Roman" w:cs="Times New Roman"/>
          <w:color w:val="auto"/>
          <w:sz w:val="22"/>
          <w:szCs w:val="22"/>
        </w:rPr>
        <w:t>Office Su</w:t>
      </w:r>
      <w:r w:rsidRPr="00A66956">
        <w:rPr>
          <w:rFonts w:ascii="Times New Roman" w:hAnsi="Times New Roman" w:cs="Times New Roman"/>
          <w:color w:val="auto"/>
          <w:sz w:val="22"/>
          <w:szCs w:val="22"/>
        </w:rPr>
        <w:t>pplies</w:t>
      </w:r>
      <w:r w:rsidR="00E82B45">
        <w:rPr>
          <w:rFonts w:ascii="Times New Roman" w:hAnsi="Times New Roman" w:cs="Times New Roman"/>
          <w:color w:val="auto"/>
          <w:sz w:val="22"/>
          <w:szCs w:val="22"/>
        </w:rPr>
        <w:t xml:space="preserve"> </w:t>
      </w:r>
      <w:r w:rsidRPr="00A66956">
        <w:rPr>
          <w:rFonts w:ascii="Times New Roman" w:hAnsi="Times New Roman" w:cs="Times New Roman"/>
          <w:color w:val="auto"/>
          <w:sz w:val="22"/>
          <w:szCs w:val="22"/>
        </w:rPr>
        <w:t>(</w:t>
      </w:r>
      <w:hyperlink r:id="rId80" w:history="1">
        <w:r w:rsidR="00E82B45" w:rsidRPr="00A00B08">
          <w:rPr>
            <w:rStyle w:val="Hyperlink"/>
            <w:rFonts w:ascii="Times New Roman" w:hAnsi="Times New Roman"/>
            <w:sz w:val="22"/>
            <w:szCs w:val="22"/>
          </w:rPr>
          <w:t>https://www.sustainablepurchasing.org/office-supplies</w:t>
        </w:r>
      </w:hyperlink>
      <w:r w:rsidRPr="00A66956">
        <w:rPr>
          <w:rFonts w:ascii="Times New Roman" w:hAnsi="Times New Roman" w:cs="Times New Roman"/>
          <w:color w:val="auto"/>
          <w:sz w:val="22"/>
          <w:szCs w:val="22"/>
        </w:rPr>
        <w:t>)</w:t>
      </w:r>
    </w:p>
    <w:p w14:paraId="5E60CCC5" w14:textId="22D10E81" w:rsidR="004E744A" w:rsidRPr="008F1AF7" w:rsidRDefault="004E744A" w:rsidP="000F7798">
      <w:pPr>
        <w:pStyle w:val="Normal1"/>
        <w:widowControl/>
        <w:numPr>
          <w:ilvl w:val="0"/>
          <w:numId w:val="57"/>
        </w:numPr>
        <w:spacing w:after="0"/>
        <w:ind w:hanging="269"/>
        <w:contextualSpacing/>
        <w:rPr>
          <w:rFonts w:ascii="Times New Roman" w:hAnsi="Times New Roman" w:cs="Times New Roman"/>
          <w:b/>
          <w:color w:val="auto"/>
          <w:sz w:val="22"/>
          <w:szCs w:val="22"/>
        </w:rPr>
      </w:pPr>
      <w:r w:rsidRPr="004E744A">
        <w:rPr>
          <w:rFonts w:ascii="Times New Roman" w:hAnsi="Times New Roman" w:cs="Times New Roman"/>
          <w:b/>
          <w:color w:val="auto"/>
          <w:sz w:val="22"/>
          <w:szCs w:val="22"/>
        </w:rPr>
        <w:t xml:space="preserve">Compliance Determination:  </w:t>
      </w:r>
      <w:r w:rsidRPr="004E744A">
        <w:rPr>
          <w:rFonts w:ascii="Times New Roman" w:hAnsi="Times New Roman" w:cs="Times New Roman"/>
          <w:color w:val="auto"/>
          <w:sz w:val="22"/>
          <w:szCs w:val="22"/>
        </w:rPr>
        <w:t xml:space="preserve">Determine if documentation provided by contractor confirms the product </w:t>
      </w:r>
      <w:r>
        <w:rPr>
          <w:rFonts w:ascii="Times New Roman" w:hAnsi="Times New Roman" w:cs="Times New Roman"/>
          <w:color w:val="auto"/>
          <w:sz w:val="22"/>
          <w:szCs w:val="22"/>
        </w:rPr>
        <w:t>aligns with the SPLC Food and Beverage Guidance</w:t>
      </w:r>
      <w:r w:rsidRPr="004E744A">
        <w:rPr>
          <w:rFonts w:ascii="Times New Roman" w:hAnsi="Times New Roman" w:cs="Times New Roman"/>
          <w:color w:val="auto"/>
          <w:sz w:val="22"/>
          <w:szCs w:val="22"/>
        </w:rPr>
        <w:t>.</w:t>
      </w:r>
      <w:r w:rsidR="00B34BB4">
        <w:rPr>
          <w:rFonts w:ascii="Times New Roman" w:hAnsi="Times New Roman" w:cs="Times New Roman"/>
          <w:color w:val="auto"/>
          <w:sz w:val="22"/>
          <w:szCs w:val="22"/>
        </w:rPr>
        <w:t xml:space="preserve"> </w:t>
      </w:r>
    </w:p>
    <w:p w14:paraId="429C7E54" w14:textId="77777777" w:rsidR="004E744A" w:rsidRPr="00FB49E0" w:rsidRDefault="004E744A" w:rsidP="000F7798">
      <w:pPr>
        <w:pStyle w:val="Normal1"/>
        <w:widowControl/>
        <w:spacing w:after="0"/>
        <w:rPr>
          <w:rFonts w:ascii="Times New Roman" w:hAnsi="Times New Roman" w:cs="Times New Roman"/>
          <w:b/>
          <w:color w:val="0000FF"/>
          <w:sz w:val="16"/>
          <w:szCs w:val="16"/>
          <w:u w:val="single"/>
        </w:rPr>
      </w:pPr>
    </w:p>
    <w:p w14:paraId="08A7316A" w14:textId="0927E819" w:rsidR="007709CA" w:rsidRPr="00FD2FBB" w:rsidRDefault="007709CA" w:rsidP="000F7798">
      <w:pPr>
        <w:pStyle w:val="Normal1"/>
        <w:widowControl/>
        <w:spacing w:after="0"/>
        <w:ind w:firstLine="360"/>
        <w:rPr>
          <w:rFonts w:ascii="Times New Roman" w:hAnsi="Times New Roman" w:cs="Times New Roman"/>
          <w:color w:val="auto"/>
          <w:sz w:val="22"/>
          <w:szCs w:val="22"/>
        </w:rPr>
      </w:pPr>
      <w:r w:rsidRPr="007E5AA2">
        <w:rPr>
          <w:rFonts w:ascii="Times New Roman" w:hAnsi="Times New Roman" w:cs="Times New Roman"/>
          <w:b/>
          <w:color w:val="auto"/>
          <w:sz w:val="22"/>
          <w:szCs w:val="22"/>
          <w:u w:val="single"/>
        </w:rPr>
        <w:t>STMC</w:t>
      </w:r>
      <w:r w:rsidRPr="00FD2FBB">
        <w:rPr>
          <w:rFonts w:ascii="Times New Roman" w:hAnsi="Times New Roman" w:cs="Times New Roman"/>
          <w:color w:val="auto"/>
          <w:sz w:val="22"/>
          <w:szCs w:val="22"/>
        </w:rPr>
        <w:t xml:space="preserve"> </w:t>
      </w:r>
      <w:r w:rsidR="009D2EDA" w:rsidRPr="004B5DA6">
        <w:rPr>
          <w:rFonts w:ascii="Times New Roman" w:hAnsi="Times New Roman" w:cs="Times New Roman"/>
          <w:color w:val="auto"/>
          <w:sz w:val="22"/>
          <w:szCs w:val="22"/>
        </w:rPr>
        <w:t>–</w:t>
      </w:r>
      <w:r w:rsidRPr="00FD2FBB">
        <w:rPr>
          <w:rFonts w:ascii="Times New Roman" w:hAnsi="Times New Roman" w:cs="Times New Roman"/>
          <w:color w:val="auto"/>
          <w:sz w:val="22"/>
          <w:szCs w:val="22"/>
        </w:rPr>
        <w:t xml:space="preserve"> International Imaging Technology Council’s Standardized Test Methods Committee</w:t>
      </w:r>
    </w:p>
    <w:p w14:paraId="111F5B45" w14:textId="5AFFBF34" w:rsidR="007709CA" w:rsidRPr="00FD2FBB" w:rsidRDefault="007709CA" w:rsidP="000F7798">
      <w:pPr>
        <w:pStyle w:val="Normal1"/>
        <w:widowControl/>
        <w:numPr>
          <w:ilvl w:val="0"/>
          <w:numId w:val="57"/>
        </w:numPr>
        <w:spacing w:after="0"/>
        <w:ind w:hanging="26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w:t>
      </w:r>
      <w:r w:rsidR="009D2EDA">
        <w:rPr>
          <w:rFonts w:ascii="Times New Roman" w:hAnsi="Times New Roman" w:cs="Times New Roman"/>
          <w:b/>
          <w:color w:val="auto"/>
          <w:sz w:val="22"/>
          <w:szCs w:val="22"/>
        </w:rPr>
        <w:t>:</w:t>
      </w:r>
      <w:r w:rsidRPr="00FD2FBB">
        <w:rPr>
          <w:rFonts w:ascii="Times New Roman" w:hAnsi="Times New Roman" w:cs="Times New Roman"/>
          <w:b/>
          <w:color w:val="auto"/>
          <w:sz w:val="22"/>
          <w:szCs w:val="22"/>
        </w:rPr>
        <w:t xml:space="preserve"> </w:t>
      </w:r>
      <w:r w:rsidRPr="0077772A">
        <w:rPr>
          <w:rFonts w:ascii="Times New Roman" w:hAnsi="Times New Roman" w:cs="Times New Roman"/>
          <w:color w:val="auto"/>
          <w:sz w:val="22"/>
          <w:szCs w:val="22"/>
        </w:rPr>
        <w:t>Remanufactured Cartridges</w:t>
      </w:r>
    </w:p>
    <w:p w14:paraId="7AFD1C89" w14:textId="1C65FB6F" w:rsidR="007709CA" w:rsidRPr="00FD2FBB" w:rsidRDefault="007709CA" w:rsidP="000F7798">
      <w:pPr>
        <w:pStyle w:val="Normal1"/>
        <w:widowControl/>
        <w:numPr>
          <w:ilvl w:val="0"/>
          <w:numId w:val="57"/>
        </w:numPr>
        <w:spacing w:after="0"/>
        <w:ind w:hanging="26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 xml:space="preserve">Compliance Determination: </w:t>
      </w:r>
      <w:r w:rsidR="001D07F7">
        <w:rPr>
          <w:rFonts w:ascii="Times New Roman" w:hAnsi="Times New Roman" w:cs="Times New Roman"/>
          <w:b/>
          <w:color w:val="auto"/>
          <w:sz w:val="22"/>
          <w:szCs w:val="22"/>
        </w:rPr>
        <w:t xml:space="preserve"> </w:t>
      </w:r>
      <w:r w:rsidRPr="00FD2FBB">
        <w:rPr>
          <w:rFonts w:ascii="Times New Roman" w:hAnsi="Times New Roman" w:cs="Times New Roman"/>
          <w:color w:val="auto"/>
          <w:sz w:val="22"/>
          <w:szCs w:val="22"/>
        </w:rPr>
        <w:t>Determine if documentation provided by contractor confirms the product manufacturer is STMC certified (</w:t>
      </w:r>
      <w:hyperlink r:id="rId81" w:history="1">
        <w:r w:rsidR="00FB5131" w:rsidRPr="00A00B08">
          <w:rPr>
            <w:rStyle w:val="Hyperlink"/>
            <w:rFonts w:ascii="Times New Roman" w:hAnsi="Times New Roman"/>
            <w:sz w:val="22"/>
            <w:szCs w:val="22"/>
          </w:rPr>
          <w:t>https://i-itc.org/certified-companies</w:t>
        </w:r>
      </w:hyperlink>
      <w:r w:rsidR="00FB5131" w:rsidRPr="00FB5131">
        <w:rPr>
          <w:rFonts w:ascii="Times New Roman" w:hAnsi="Times New Roman" w:cs="Times New Roman"/>
          <w:sz w:val="22"/>
          <w:szCs w:val="22"/>
        </w:rPr>
        <w:t>/</w:t>
      </w:r>
      <w:r w:rsidRPr="00FD2FBB">
        <w:rPr>
          <w:rFonts w:ascii="Times New Roman" w:hAnsi="Times New Roman" w:cs="Times New Roman"/>
          <w:color w:val="auto"/>
          <w:sz w:val="22"/>
          <w:szCs w:val="22"/>
        </w:rPr>
        <w:t>).</w:t>
      </w:r>
    </w:p>
    <w:p w14:paraId="5B3CB5FE" w14:textId="77777777" w:rsidR="007709CA" w:rsidRPr="00FD2FBB" w:rsidRDefault="007709CA" w:rsidP="000F7798">
      <w:pPr>
        <w:pStyle w:val="Normal1"/>
        <w:widowControl/>
        <w:spacing w:after="0"/>
        <w:contextualSpacing/>
        <w:rPr>
          <w:rFonts w:ascii="Times New Roman" w:hAnsi="Times New Roman" w:cs="Times New Roman"/>
          <w:color w:val="auto"/>
          <w:sz w:val="16"/>
          <w:szCs w:val="16"/>
        </w:rPr>
      </w:pPr>
    </w:p>
    <w:p w14:paraId="431EC5C9" w14:textId="77777777" w:rsidR="007709CA" w:rsidRPr="00FD2FBB" w:rsidRDefault="001317B7" w:rsidP="00FC71EA">
      <w:pPr>
        <w:pStyle w:val="Normal1"/>
        <w:widowControl/>
        <w:spacing w:after="0"/>
        <w:ind w:firstLine="360"/>
        <w:rPr>
          <w:rFonts w:ascii="Times New Roman" w:hAnsi="Times New Roman" w:cs="Times New Roman"/>
          <w:color w:val="auto"/>
          <w:sz w:val="22"/>
          <w:szCs w:val="22"/>
        </w:rPr>
      </w:pPr>
      <w:r w:rsidRPr="007E5AA2">
        <w:rPr>
          <w:rFonts w:ascii="Times New Roman" w:hAnsi="Times New Roman" w:cs="Times New Roman"/>
          <w:b/>
          <w:color w:val="auto"/>
          <w:sz w:val="22"/>
          <w:szCs w:val="22"/>
          <w:u w:val="single"/>
        </w:rPr>
        <w:t>UL</w:t>
      </w:r>
      <w:r w:rsidR="007709CA" w:rsidRPr="00FD2FBB">
        <w:rPr>
          <w:rFonts w:ascii="Times New Roman" w:hAnsi="Times New Roman" w:cs="Times New Roman"/>
          <w:color w:val="auto"/>
          <w:sz w:val="22"/>
          <w:szCs w:val="22"/>
        </w:rPr>
        <w:t xml:space="preserve"> – Underwriters Laboratories Environmental Standards</w:t>
      </w:r>
    </w:p>
    <w:p w14:paraId="0E969B2C" w14:textId="60020E3F" w:rsidR="007709CA" w:rsidRPr="00FD2FBB" w:rsidRDefault="007709CA" w:rsidP="003F2698">
      <w:pPr>
        <w:pStyle w:val="Normal1"/>
        <w:widowControl/>
        <w:numPr>
          <w:ilvl w:val="0"/>
          <w:numId w:val="56"/>
        </w:numPr>
        <w:tabs>
          <w:tab w:val="left" w:pos="1170"/>
        </w:tabs>
        <w:spacing w:after="0"/>
        <w:ind w:firstLine="92"/>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Types</w:t>
      </w:r>
      <w:r w:rsidR="009D2EDA">
        <w:rPr>
          <w:rFonts w:ascii="Times New Roman" w:hAnsi="Times New Roman" w:cs="Times New Roman"/>
          <w:b/>
          <w:color w:val="auto"/>
          <w:sz w:val="22"/>
          <w:szCs w:val="22"/>
        </w:rPr>
        <w:t>:</w:t>
      </w:r>
      <w:r w:rsidR="00504CD8">
        <w:rPr>
          <w:rFonts w:ascii="Times New Roman" w:hAnsi="Times New Roman" w:cs="Times New Roman"/>
          <w:b/>
          <w:color w:val="auto"/>
          <w:sz w:val="22"/>
          <w:szCs w:val="22"/>
        </w:rPr>
        <w:t xml:space="preserve"> </w:t>
      </w:r>
      <w:r w:rsidRPr="00FD2FBB">
        <w:rPr>
          <w:rFonts w:ascii="Times New Roman" w:hAnsi="Times New Roman" w:cs="Times New Roman"/>
          <w:b/>
          <w:color w:val="auto"/>
          <w:sz w:val="22"/>
          <w:szCs w:val="22"/>
        </w:rPr>
        <w:t xml:space="preserve"> </w:t>
      </w:r>
      <w:r w:rsidRPr="0077772A">
        <w:rPr>
          <w:rFonts w:ascii="Times New Roman" w:hAnsi="Times New Roman" w:cs="Times New Roman"/>
          <w:color w:val="auto"/>
          <w:sz w:val="22"/>
          <w:szCs w:val="22"/>
        </w:rPr>
        <w:t>Numerous</w:t>
      </w:r>
      <w:r w:rsidRPr="00FD2FBB">
        <w:rPr>
          <w:rFonts w:ascii="Times New Roman" w:hAnsi="Times New Roman" w:cs="Times New Roman"/>
          <w:b/>
          <w:color w:val="auto"/>
          <w:sz w:val="22"/>
          <w:szCs w:val="22"/>
        </w:rPr>
        <w:t xml:space="preserve"> </w:t>
      </w:r>
    </w:p>
    <w:p w14:paraId="42CB90B8" w14:textId="77777777" w:rsidR="007709CA" w:rsidRPr="002E0790" w:rsidRDefault="001317B7" w:rsidP="003F2698">
      <w:pPr>
        <w:numPr>
          <w:ilvl w:val="0"/>
          <w:numId w:val="58"/>
        </w:numPr>
        <w:tabs>
          <w:tab w:val="num" w:pos="1080"/>
          <w:tab w:val="left" w:pos="1440"/>
        </w:tabs>
        <w:ind w:left="1080" w:firstLine="90"/>
        <w:rPr>
          <w:rFonts w:ascii="Times New Roman" w:hAnsi="Times New Roman"/>
        </w:rPr>
      </w:pPr>
      <w:r w:rsidRPr="002E0790">
        <w:rPr>
          <w:rFonts w:ascii="Times New Roman" w:hAnsi="Times New Roman"/>
        </w:rPr>
        <w:t>UL</w:t>
      </w:r>
      <w:r w:rsidR="007709CA" w:rsidRPr="002E0790">
        <w:rPr>
          <w:rFonts w:ascii="Times New Roman" w:hAnsi="Times New Roman"/>
        </w:rPr>
        <w:t xml:space="preserve"> 126 Plastic Trash Bags (formerly </w:t>
      </w:r>
      <w:proofErr w:type="spellStart"/>
      <w:r w:rsidR="007709CA" w:rsidRPr="002E0790">
        <w:rPr>
          <w:rFonts w:ascii="Times New Roman" w:hAnsi="Times New Roman"/>
        </w:rPr>
        <w:t>EcoLogo</w:t>
      </w:r>
      <w:proofErr w:type="spellEnd"/>
      <w:r w:rsidR="007709CA" w:rsidRPr="002E0790">
        <w:rPr>
          <w:rFonts w:ascii="Times New Roman" w:hAnsi="Times New Roman"/>
        </w:rPr>
        <w:t xml:space="preserve"> 126)</w:t>
      </w:r>
    </w:p>
    <w:p w14:paraId="167BC35B" w14:textId="5968C292" w:rsidR="007709CA" w:rsidRPr="002E0790" w:rsidRDefault="007709CA" w:rsidP="00247499">
      <w:pPr>
        <w:ind w:left="1080" w:firstLine="360"/>
        <w:rPr>
          <w:rFonts w:ascii="Times New Roman" w:hAnsi="Times New Roman"/>
        </w:rPr>
      </w:pPr>
      <w:r w:rsidRPr="002E0790">
        <w:rPr>
          <w:rFonts w:ascii="Times New Roman" w:hAnsi="Times New Roman"/>
        </w:rPr>
        <w:t xml:space="preserve">Standard:  </w:t>
      </w:r>
      <w:hyperlink r:id="rId82" w:history="1">
        <w:r w:rsidRPr="00A00B08">
          <w:rPr>
            <w:rStyle w:val="Hyperlink"/>
            <w:rFonts w:ascii="Times New Roman" w:hAnsi="Times New Roman"/>
          </w:rPr>
          <w:t>http://www.comm-2000.com/ProductDetail.aspx?UniqueKey=24209</w:t>
        </w:r>
      </w:hyperlink>
    </w:p>
    <w:p w14:paraId="5F54B58B" w14:textId="77777777" w:rsidR="007709CA" w:rsidRPr="002E0790" w:rsidRDefault="00554274" w:rsidP="003F2698">
      <w:pPr>
        <w:numPr>
          <w:ilvl w:val="0"/>
          <w:numId w:val="58"/>
        </w:numPr>
        <w:tabs>
          <w:tab w:val="clear" w:pos="1440"/>
          <w:tab w:val="num" w:pos="1080"/>
        </w:tabs>
        <w:ind w:left="1080" w:firstLine="90"/>
        <w:rPr>
          <w:rFonts w:ascii="Times New Roman" w:hAnsi="Times New Roman"/>
        </w:rPr>
      </w:pPr>
      <w:r w:rsidRPr="002E0790">
        <w:rPr>
          <w:rFonts w:ascii="Times New Roman" w:hAnsi="Times New Roman"/>
        </w:rPr>
        <w:t>UL</w:t>
      </w:r>
      <w:r w:rsidR="007709CA" w:rsidRPr="002E0790">
        <w:rPr>
          <w:rFonts w:ascii="Times New Roman" w:hAnsi="Times New Roman"/>
        </w:rPr>
        <w:t xml:space="preserve"> 175 Toilet Tissue (formerly </w:t>
      </w:r>
      <w:proofErr w:type="spellStart"/>
      <w:r w:rsidR="007709CA" w:rsidRPr="002E0790">
        <w:rPr>
          <w:rFonts w:ascii="Times New Roman" w:hAnsi="Times New Roman"/>
        </w:rPr>
        <w:t>EcoLogo</w:t>
      </w:r>
      <w:proofErr w:type="spellEnd"/>
      <w:r w:rsidR="007709CA" w:rsidRPr="002E0790">
        <w:rPr>
          <w:rFonts w:ascii="Times New Roman" w:hAnsi="Times New Roman"/>
        </w:rPr>
        <w:t xml:space="preserve"> 82)</w:t>
      </w:r>
    </w:p>
    <w:p w14:paraId="4FC58510" w14:textId="5EA03C34" w:rsidR="007709CA" w:rsidRPr="002E0790" w:rsidRDefault="007709CA" w:rsidP="007E666B">
      <w:pPr>
        <w:ind w:left="1080" w:firstLine="360"/>
        <w:rPr>
          <w:rFonts w:ascii="Times New Roman" w:hAnsi="Times New Roman"/>
        </w:rPr>
      </w:pPr>
      <w:r w:rsidRPr="002E0790">
        <w:rPr>
          <w:rFonts w:ascii="Times New Roman" w:hAnsi="Times New Roman"/>
        </w:rPr>
        <w:t xml:space="preserve">Standard:  </w:t>
      </w:r>
      <w:hyperlink r:id="rId83" w:history="1">
        <w:r w:rsidRPr="00A00B08">
          <w:rPr>
            <w:rStyle w:val="Hyperlink"/>
            <w:rFonts w:ascii="Times New Roman" w:hAnsi="Times New Roman"/>
          </w:rPr>
          <w:t>http://www.comm-2000.com/ProductDetail.aspx?UniqueKey=27249</w:t>
        </w:r>
      </w:hyperlink>
    </w:p>
    <w:p w14:paraId="65F969B0" w14:textId="77777777" w:rsidR="007709CA" w:rsidRPr="002E0790" w:rsidRDefault="00554274" w:rsidP="003F2698">
      <w:pPr>
        <w:numPr>
          <w:ilvl w:val="0"/>
          <w:numId w:val="58"/>
        </w:numPr>
        <w:tabs>
          <w:tab w:val="clear" w:pos="1440"/>
          <w:tab w:val="num" w:pos="1080"/>
        </w:tabs>
        <w:ind w:left="1080" w:firstLine="90"/>
        <w:rPr>
          <w:rFonts w:ascii="Times New Roman" w:hAnsi="Times New Roman"/>
        </w:rPr>
      </w:pPr>
      <w:r w:rsidRPr="002E0790">
        <w:rPr>
          <w:rFonts w:ascii="Times New Roman" w:hAnsi="Times New Roman"/>
        </w:rPr>
        <w:t>UL</w:t>
      </w:r>
      <w:r w:rsidR="007709CA" w:rsidRPr="002E0790">
        <w:rPr>
          <w:rFonts w:ascii="Times New Roman" w:hAnsi="Times New Roman"/>
        </w:rPr>
        <w:t xml:space="preserve"> 2759 General Cleaner (formerly </w:t>
      </w:r>
      <w:proofErr w:type="spellStart"/>
      <w:r w:rsidR="007709CA" w:rsidRPr="002E0790">
        <w:rPr>
          <w:rFonts w:ascii="Times New Roman" w:hAnsi="Times New Roman"/>
        </w:rPr>
        <w:t>EcoLogo</w:t>
      </w:r>
      <w:proofErr w:type="spellEnd"/>
      <w:r w:rsidR="007709CA" w:rsidRPr="002E0790">
        <w:rPr>
          <w:rFonts w:ascii="Times New Roman" w:hAnsi="Times New Roman"/>
        </w:rPr>
        <w:t xml:space="preserve"> 146)</w:t>
      </w:r>
    </w:p>
    <w:p w14:paraId="69D06389" w14:textId="591D59F7" w:rsidR="007709CA" w:rsidRPr="002E0790" w:rsidRDefault="007709CA" w:rsidP="007E5AA2">
      <w:pPr>
        <w:ind w:left="1080" w:firstLine="360"/>
        <w:rPr>
          <w:rFonts w:ascii="Times New Roman" w:hAnsi="Times New Roman"/>
        </w:rPr>
      </w:pPr>
      <w:r w:rsidRPr="002E0790">
        <w:rPr>
          <w:rFonts w:ascii="Times New Roman" w:hAnsi="Times New Roman"/>
        </w:rPr>
        <w:t xml:space="preserve">Standard:  </w:t>
      </w:r>
      <w:hyperlink r:id="rId84" w:history="1">
        <w:r w:rsidRPr="00A00B08">
          <w:rPr>
            <w:rStyle w:val="Hyperlink"/>
            <w:rFonts w:ascii="Times New Roman" w:hAnsi="Times New Roman"/>
          </w:rPr>
          <w:t>http://www.comm-2000.com/ProductDetail.aspx?UniqueKey=23384</w:t>
        </w:r>
      </w:hyperlink>
    </w:p>
    <w:p w14:paraId="381C8ACA" w14:textId="77777777" w:rsidR="007709CA" w:rsidRPr="002E0790" w:rsidRDefault="00554274" w:rsidP="001B0E30">
      <w:pPr>
        <w:keepNext/>
        <w:keepLines/>
        <w:numPr>
          <w:ilvl w:val="0"/>
          <w:numId w:val="58"/>
        </w:numPr>
        <w:tabs>
          <w:tab w:val="clear" w:pos="1440"/>
          <w:tab w:val="num" w:pos="1080"/>
        </w:tabs>
        <w:ind w:left="1080" w:firstLine="90"/>
        <w:rPr>
          <w:rFonts w:ascii="Times New Roman" w:hAnsi="Times New Roman"/>
        </w:rPr>
      </w:pPr>
      <w:r w:rsidRPr="002E0790">
        <w:rPr>
          <w:rFonts w:ascii="Times New Roman" w:hAnsi="Times New Roman"/>
        </w:rPr>
        <w:t>UL</w:t>
      </w:r>
      <w:r w:rsidR="007709CA" w:rsidRPr="002E0790">
        <w:rPr>
          <w:rFonts w:ascii="Times New Roman" w:hAnsi="Times New Roman"/>
        </w:rPr>
        <w:t xml:space="preserve"> 2777 Floor Cleaner (formerly </w:t>
      </w:r>
      <w:proofErr w:type="spellStart"/>
      <w:r w:rsidR="007709CA" w:rsidRPr="002E0790">
        <w:rPr>
          <w:rFonts w:ascii="Times New Roman" w:hAnsi="Times New Roman"/>
        </w:rPr>
        <w:t>EcoLogo</w:t>
      </w:r>
      <w:proofErr w:type="spellEnd"/>
      <w:r w:rsidR="007709CA" w:rsidRPr="002E0790">
        <w:rPr>
          <w:rFonts w:ascii="Times New Roman" w:hAnsi="Times New Roman"/>
        </w:rPr>
        <w:t xml:space="preserve"> 147)</w:t>
      </w:r>
    </w:p>
    <w:p w14:paraId="3A0538D5" w14:textId="4D4CF99D" w:rsidR="007709CA" w:rsidRPr="002E0790" w:rsidRDefault="007709CA" w:rsidP="001B0E30">
      <w:pPr>
        <w:keepNext/>
        <w:keepLines/>
        <w:ind w:left="1080" w:firstLine="360"/>
        <w:rPr>
          <w:rFonts w:ascii="Times New Roman" w:hAnsi="Times New Roman"/>
        </w:rPr>
      </w:pPr>
      <w:r w:rsidRPr="002E0790">
        <w:rPr>
          <w:rFonts w:ascii="Times New Roman" w:hAnsi="Times New Roman"/>
        </w:rPr>
        <w:t xml:space="preserve">Standard:  </w:t>
      </w:r>
      <w:hyperlink r:id="rId85" w:history="1">
        <w:r w:rsidRPr="00A00B08">
          <w:rPr>
            <w:rStyle w:val="Hyperlink"/>
            <w:rFonts w:ascii="Times New Roman" w:hAnsi="Times New Roman"/>
          </w:rPr>
          <w:t>http://www.comm-2000.com/ProductDetail.aspx?UniqueKey=23607</w:t>
        </w:r>
      </w:hyperlink>
    </w:p>
    <w:p w14:paraId="4CD483DF" w14:textId="77777777" w:rsidR="007709CA" w:rsidRPr="002E0790" w:rsidRDefault="00554274" w:rsidP="003F2698">
      <w:pPr>
        <w:keepNext/>
        <w:keepLines/>
        <w:numPr>
          <w:ilvl w:val="0"/>
          <w:numId w:val="58"/>
        </w:numPr>
        <w:tabs>
          <w:tab w:val="clear" w:pos="1440"/>
          <w:tab w:val="num" w:pos="1080"/>
        </w:tabs>
        <w:ind w:left="1080" w:firstLine="90"/>
        <w:rPr>
          <w:rFonts w:ascii="Times New Roman" w:hAnsi="Times New Roman"/>
        </w:rPr>
      </w:pPr>
      <w:r w:rsidRPr="002E0790">
        <w:rPr>
          <w:rFonts w:ascii="Times New Roman" w:hAnsi="Times New Roman"/>
        </w:rPr>
        <w:t>UL</w:t>
      </w:r>
      <w:r w:rsidR="007709CA" w:rsidRPr="002E0790">
        <w:rPr>
          <w:rFonts w:ascii="Times New Roman" w:hAnsi="Times New Roman"/>
        </w:rPr>
        <w:t xml:space="preserve"> 2784 Hand Cleaner (formerly </w:t>
      </w:r>
      <w:proofErr w:type="spellStart"/>
      <w:r w:rsidR="007709CA" w:rsidRPr="002E0790">
        <w:rPr>
          <w:rFonts w:ascii="Times New Roman" w:hAnsi="Times New Roman"/>
        </w:rPr>
        <w:t>EcoLogo</w:t>
      </w:r>
      <w:proofErr w:type="spellEnd"/>
      <w:r w:rsidR="007709CA" w:rsidRPr="002E0790">
        <w:rPr>
          <w:rFonts w:ascii="Times New Roman" w:hAnsi="Times New Roman"/>
        </w:rPr>
        <w:t xml:space="preserve"> 104)</w:t>
      </w:r>
    </w:p>
    <w:p w14:paraId="0FD3F315" w14:textId="24C26FC8" w:rsidR="007709CA" w:rsidRPr="002E0790" w:rsidRDefault="007709CA" w:rsidP="007C3827">
      <w:pPr>
        <w:keepNext/>
        <w:keepLines/>
        <w:ind w:left="1080" w:firstLine="360"/>
        <w:rPr>
          <w:rFonts w:ascii="Times New Roman" w:hAnsi="Times New Roman"/>
        </w:rPr>
      </w:pPr>
      <w:r w:rsidRPr="002E0790">
        <w:rPr>
          <w:rFonts w:ascii="Times New Roman" w:hAnsi="Times New Roman"/>
        </w:rPr>
        <w:t xml:space="preserve">Standard:  </w:t>
      </w:r>
      <w:hyperlink r:id="rId86" w:history="1">
        <w:r w:rsidRPr="00CC7B66">
          <w:rPr>
            <w:rStyle w:val="Hyperlink"/>
            <w:rFonts w:ascii="Times New Roman" w:hAnsi="Times New Roman"/>
          </w:rPr>
          <w:t>http://www.comm-2000.com/ProductDetail.aspx?UniqueKey=23404</w:t>
        </w:r>
      </w:hyperlink>
    </w:p>
    <w:p w14:paraId="7F665724" w14:textId="77777777" w:rsidR="007709CA" w:rsidRPr="002E0790" w:rsidRDefault="00554274" w:rsidP="003F2698">
      <w:pPr>
        <w:numPr>
          <w:ilvl w:val="0"/>
          <w:numId w:val="58"/>
        </w:numPr>
        <w:tabs>
          <w:tab w:val="clear" w:pos="1440"/>
          <w:tab w:val="num" w:pos="1080"/>
        </w:tabs>
        <w:ind w:left="1080" w:firstLine="90"/>
        <w:rPr>
          <w:rFonts w:ascii="Times New Roman" w:hAnsi="Times New Roman"/>
        </w:rPr>
      </w:pPr>
      <w:r w:rsidRPr="002E0790">
        <w:rPr>
          <w:rFonts w:ascii="Times New Roman" w:hAnsi="Times New Roman"/>
        </w:rPr>
        <w:t>UL</w:t>
      </w:r>
      <w:r w:rsidR="007709CA" w:rsidRPr="002E0790">
        <w:rPr>
          <w:rFonts w:ascii="Times New Roman" w:hAnsi="Times New Roman"/>
        </w:rPr>
        <w:t xml:space="preserve"> 2792 Parts Wash Solution (formerly </w:t>
      </w:r>
      <w:proofErr w:type="spellStart"/>
      <w:r w:rsidR="007709CA" w:rsidRPr="002E0790">
        <w:rPr>
          <w:rFonts w:ascii="Times New Roman" w:hAnsi="Times New Roman"/>
        </w:rPr>
        <w:t>EcoLogo</w:t>
      </w:r>
      <w:proofErr w:type="spellEnd"/>
      <w:r w:rsidR="007709CA" w:rsidRPr="002E0790">
        <w:rPr>
          <w:rFonts w:ascii="Times New Roman" w:hAnsi="Times New Roman"/>
        </w:rPr>
        <w:t xml:space="preserve"> 110)</w:t>
      </w:r>
    </w:p>
    <w:p w14:paraId="1429F5B8" w14:textId="757F07BB" w:rsidR="007709CA" w:rsidRPr="002E0790" w:rsidRDefault="007709CA" w:rsidP="007E666B">
      <w:pPr>
        <w:ind w:left="1080" w:firstLine="360"/>
        <w:rPr>
          <w:rFonts w:ascii="Times New Roman" w:hAnsi="Times New Roman"/>
        </w:rPr>
      </w:pPr>
      <w:r w:rsidRPr="002E0790">
        <w:rPr>
          <w:rFonts w:ascii="Times New Roman" w:hAnsi="Times New Roman"/>
        </w:rPr>
        <w:t xml:space="preserve">Standard:  </w:t>
      </w:r>
      <w:bookmarkStart w:id="16" w:name="_Hlk141883086"/>
      <w:r w:rsidR="00CC7B66">
        <w:rPr>
          <w:rFonts w:ascii="Times New Roman" w:hAnsi="Times New Roman"/>
          <w:bCs/>
        </w:rPr>
        <w:fldChar w:fldCharType="begin"/>
      </w:r>
      <w:r w:rsidR="00CC7B66">
        <w:rPr>
          <w:rFonts w:ascii="Times New Roman" w:hAnsi="Times New Roman"/>
          <w:bCs/>
        </w:rPr>
        <w:instrText>HYPERLINK "http://www.comm-2000.com/PurchaseProduct.aspx?UniqueKey=31077%20"</w:instrText>
      </w:r>
      <w:r w:rsidR="00CC7B66">
        <w:rPr>
          <w:rFonts w:ascii="Times New Roman" w:hAnsi="Times New Roman"/>
          <w:bCs/>
        </w:rPr>
        <w:fldChar w:fldCharType="separate"/>
      </w:r>
      <w:r w:rsidR="00023DDF" w:rsidRPr="00CC7B66">
        <w:rPr>
          <w:rStyle w:val="Hyperlink"/>
          <w:rFonts w:ascii="Times New Roman" w:hAnsi="Times New Roman"/>
          <w:bCs/>
        </w:rPr>
        <w:t>http://www.comm-2000.com/PurchaseProduct.aspx?UniqueKey=31077</w:t>
      </w:r>
      <w:bookmarkEnd w:id="16"/>
      <w:r w:rsidR="00CC7B66">
        <w:rPr>
          <w:rFonts w:ascii="Times New Roman" w:hAnsi="Times New Roman"/>
          <w:bCs/>
        </w:rPr>
        <w:fldChar w:fldCharType="end"/>
      </w:r>
      <w:r w:rsidR="00CE5CE8" w:rsidRPr="002E0790">
        <w:rPr>
          <w:rFonts w:ascii="Times New Roman" w:hAnsi="Times New Roman"/>
          <w:bCs/>
        </w:rPr>
        <w:t xml:space="preserve"> </w:t>
      </w:r>
    </w:p>
    <w:p w14:paraId="0DF95A91" w14:textId="77777777" w:rsidR="007709CA" w:rsidRPr="002E0790" w:rsidRDefault="00554274" w:rsidP="003F2698">
      <w:pPr>
        <w:numPr>
          <w:ilvl w:val="0"/>
          <w:numId w:val="58"/>
        </w:numPr>
        <w:tabs>
          <w:tab w:val="clear" w:pos="1440"/>
          <w:tab w:val="num" w:pos="1080"/>
        </w:tabs>
        <w:ind w:left="1080" w:firstLine="90"/>
        <w:rPr>
          <w:rFonts w:ascii="Times New Roman" w:hAnsi="Times New Roman"/>
        </w:rPr>
      </w:pPr>
      <w:r w:rsidRPr="002E0790">
        <w:rPr>
          <w:rFonts w:ascii="Times New Roman" w:hAnsi="Times New Roman"/>
        </w:rPr>
        <w:t>UL</w:t>
      </w:r>
      <w:r w:rsidR="007709CA" w:rsidRPr="002E0790">
        <w:rPr>
          <w:rFonts w:ascii="Times New Roman" w:hAnsi="Times New Roman"/>
        </w:rPr>
        <w:t xml:space="preserve"> 2795 Carpet Cleaner (formerly </w:t>
      </w:r>
      <w:proofErr w:type="spellStart"/>
      <w:r w:rsidR="007709CA" w:rsidRPr="002E0790">
        <w:rPr>
          <w:rFonts w:ascii="Times New Roman" w:hAnsi="Times New Roman"/>
        </w:rPr>
        <w:t>EcoLogo</w:t>
      </w:r>
      <w:proofErr w:type="spellEnd"/>
      <w:r w:rsidR="007709CA" w:rsidRPr="002E0790">
        <w:rPr>
          <w:rFonts w:ascii="Times New Roman" w:hAnsi="Times New Roman"/>
        </w:rPr>
        <w:t xml:space="preserve"> 148)</w:t>
      </w:r>
    </w:p>
    <w:p w14:paraId="32142433" w14:textId="74B14A80" w:rsidR="007709CA" w:rsidRPr="002E0790" w:rsidRDefault="007709CA" w:rsidP="007E666B">
      <w:pPr>
        <w:ind w:left="1080" w:firstLine="360"/>
        <w:rPr>
          <w:rFonts w:ascii="Times New Roman" w:hAnsi="Times New Roman"/>
        </w:rPr>
      </w:pPr>
      <w:r w:rsidRPr="002E0790">
        <w:rPr>
          <w:rFonts w:ascii="Times New Roman" w:hAnsi="Times New Roman"/>
        </w:rPr>
        <w:t xml:space="preserve">Standard:  </w:t>
      </w:r>
      <w:bookmarkStart w:id="17" w:name="_Hlk141883478"/>
      <w:r w:rsidR="00CC7B66">
        <w:rPr>
          <w:rFonts w:ascii="Times New Roman" w:hAnsi="Times New Roman"/>
        </w:rPr>
        <w:fldChar w:fldCharType="begin"/>
      </w:r>
      <w:r w:rsidR="00CC7B66">
        <w:rPr>
          <w:rFonts w:ascii="Times New Roman" w:hAnsi="Times New Roman"/>
        </w:rPr>
        <w:instrText>HYPERLINK "http://www.comm-2000.com/ProductDetail.aspx?UniqueKey=24123"</w:instrText>
      </w:r>
      <w:r w:rsidR="00CC7B66">
        <w:rPr>
          <w:rFonts w:ascii="Times New Roman" w:hAnsi="Times New Roman"/>
        </w:rPr>
        <w:fldChar w:fldCharType="separate"/>
      </w:r>
      <w:r w:rsidRPr="00CC7B66">
        <w:rPr>
          <w:rStyle w:val="Hyperlink"/>
          <w:rFonts w:ascii="Times New Roman" w:hAnsi="Times New Roman"/>
        </w:rPr>
        <w:t>http://www.comm-2000.com/ProductDetail.aspx?UniqueKey=24123</w:t>
      </w:r>
      <w:bookmarkEnd w:id="17"/>
      <w:r w:rsidR="00CC7B66">
        <w:rPr>
          <w:rFonts w:ascii="Times New Roman" w:hAnsi="Times New Roman"/>
        </w:rPr>
        <w:fldChar w:fldCharType="end"/>
      </w:r>
    </w:p>
    <w:p w14:paraId="0651EC98" w14:textId="77777777" w:rsidR="007709CA" w:rsidRPr="002E0790" w:rsidRDefault="00554274" w:rsidP="003F2698">
      <w:pPr>
        <w:numPr>
          <w:ilvl w:val="1"/>
          <w:numId w:val="58"/>
        </w:numPr>
        <w:tabs>
          <w:tab w:val="clear" w:pos="2160"/>
          <w:tab w:val="num" w:pos="1440"/>
        </w:tabs>
        <w:ind w:left="1440" w:hanging="270"/>
        <w:rPr>
          <w:rFonts w:ascii="Times New Roman" w:hAnsi="Times New Roman"/>
        </w:rPr>
      </w:pPr>
      <w:r w:rsidRPr="002E0790">
        <w:rPr>
          <w:rFonts w:ascii="Times New Roman" w:hAnsi="Times New Roman"/>
        </w:rPr>
        <w:t>UL</w:t>
      </w:r>
      <w:r w:rsidR="007709CA" w:rsidRPr="002E0790">
        <w:rPr>
          <w:rFonts w:ascii="Times New Roman" w:hAnsi="Times New Roman"/>
        </w:rPr>
        <w:t xml:space="preserve"> </w:t>
      </w:r>
      <w:r w:rsidR="006A6ED3" w:rsidRPr="002E0790">
        <w:rPr>
          <w:rFonts w:ascii="Times New Roman" w:hAnsi="Times New Roman"/>
        </w:rPr>
        <w:t>2818</w:t>
      </w:r>
      <w:r w:rsidR="007709CA" w:rsidRPr="002E0790">
        <w:rPr>
          <w:rFonts w:ascii="Times New Roman" w:hAnsi="Times New Roman"/>
        </w:rPr>
        <w:t xml:space="preserve"> GREENGUARD Gold (Underwriters Laboratories GREENGUARD Certification Program Method for Chemical Emissions </w:t>
      </w:r>
      <w:r w:rsidR="006A6ED3" w:rsidRPr="002E0790">
        <w:rPr>
          <w:rFonts w:ascii="Times New Roman" w:hAnsi="Times New Roman"/>
        </w:rPr>
        <w:t xml:space="preserve">for </w:t>
      </w:r>
      <w:r w:rsidR="007709CA" w:rsidRPr="002E0790">
        <w:rPr>
          <w:rFonts w:ascii="Times New Roman" w:hAnsi="Times New Roman"/>
        </w:rPr>
        <w:t>Building Materials, Finishes and Furnishings)</w:t>
      </w:r>
    </w:p>
    <w:p w14:paraId="0FEE3F51" w14:textId="190E7994" w:rsidR="00D17004" w:rsidRPr="002E0790" w:rsidRDefault="007709CA" w:rsidP="00D17004">
      <w:pPr>
        <w:ind w:left="1440"/>
        <w:rPr>
          <w:rFonts w:ascii="Times New Roman" w:hAnsi="Times New Roman"/>
        </w:rPr>
      </w:pPr>
      <w:r w:rsidRPr="002E0790">
        <w:rPr>
          <w:rFonts w:ascii="Times New Roman" w:hAnsi="Times New Roman"/>
        </w:rPr>
        <w:t xml:space="preserve">Standard: </w:t>
      </w:r>
      <w:r w:rsidR="003B1B1C" w:rsidRPr="002E0790">
        <w:rPr>
          <w:rFonts w:ascii="Times New Roman" w:hAnsi="Times New Roman"/>
        </w:rPr>
        <w:t xml:space="preserve"> </w:t>
      </w:r>
      <w:hyperlink r:id="rId87" w:history="1">
        <w:r w:rsidR="00D0342E" w:rsidRPr="00CC7B66">
          <w:rPr>
            <w:rStyle w:val="Hyperlink"/>
            <w:rFonts w:ascii="Times New Roman" w:hAnsi="Times New Roman"/>
          </w:rPr>
          <w:t>http://www.comm-2000.com/PurchaseProduct.aspx?UniqueKey=27251</w:t>
        </w:r>
      </w:hyperlink>
    </w:p>
    <w:p w14:paraId="08AE7A10" w14:textId="4B367C07" w:rsidR="007709CA" w:rsidRDefault="007709CA" w:rsidP="00D17004">
      <w:pPr>
        <w:ind w:left="1440"/>
        <w:rPr>
          <w:rFonts w:ascii="Times New Roman" w:hAnsi="Times New Roman"/>
        </w:rPr>
      </w:pPr>
      <w:r w:rsidRPr="002E0790">
        <w:rPr>
          <w:rFonts w:ascii="Times New Roman" w:hAnsi="Times New Roman"/>
        </w:rPr>
        <w:t xml:space="preserve">Further Information:  </w:t>
      </w:r>
      <w:hyperlink r:id="rId88" w:history="1">
        <w:r w:rsidR="00FB0F7C" w:rsidRPr="00CC7B66">
          <w:rPr>
            <w:rStyle w:val="Hyperlink"/>
            <w:rFonts w:ascii="Times New Roman" w:hAnsi="Times New Roman"/>
          </w:rPr>
          <w:t>http://greenguard.org/en/CertificationPrograms/CertificationPrograms_childrenSchools.aspx</w:t>
        </w:r>
      </w:hyperlink>
    </w:p>
    <w:p w14:paraId="6596012B" w14:textId="4590EAA4" w:rsidR="00FB0F7C" w:rsidRDefault="00FB0F7C" w:rsidP="00FB0F7C">
      <w:pPr>
        <w:pStyle w:val="ListParagraph"/>
        <w:numPr>
          <w:ilvl w:val="0"/>
          <w:numId w:val="136"/>
        </w:numPr>
        <w:ind w:hanging="270"/>
        <w:rPr>
          <w:rFonts w:ascii="Times New Roman" w:hAnsi="Times New Roman"/>
        </w:rPr>
      </w:pPr>
      <w:r>
        <w:rPr>
          <w:rFonts w:ascii="Times New Roman" w:hAnsi="Times New Roman"/>
        </w:rPr>
        <w:t>UL 2991 Absorbents</w:t>
      </w:r>
    </w:p>
    <w:p w14:paraId="63867CE7" w14:textId="55D95C77" w:rsidR="00FB0F7C" w:rsidRPr="000F7798" w:rsidRDefault="00FB0F7C" w:rsidP="00FB0F7C">
      <w:pPr>
        <w:ind w:left="1440"/>
        <w:rPr>
          <w:rFonts w:ascii="Times New Roman" w:hAnsi="Times New Roman"/>
        </w:rPr>
      </w:pPr>
      <w:r>
        <w:rPr>
          <w:rFonts w:ascii="Times New Roman" w:hAnsi="Times New Roman"/>
        </w:rPr>
        <w:t xml:space="preserve">Standard:  </w:t>
      </w:r>
      <w:hyperlink r:id="rId89" w:history="1">
        <w:r w:rsidR="0080157D" w:rsidRPr="00CC7B66">
          <w:rPr>
            <w:rStyle w:val="Hyperlink"/>
            <w:rFonts w:ascii="Times New Roman" w:hAnsi="Times New Roman"/>
          </w:rPr>
          <w:t>https://www.shopulstandards.com/PurchaseProduct.aspx?UniqueKey=30748</w:t>
        </w:r>
      </w:hyperlink>
    </w:p>
    <w:p w14:paraId="288D6466" w14:textId="77777777" w:rsidR="007709CA" w:rsidRPr="006E5979" w:rsidRDefault="007709CA" w:rsidP="00A17CB3">
      <w:pPr>
        <w:rPr>
          <w:rFonts w:ascii="Times New Roman" w:hAnsi="Times New Roman"/>
          <w:sz w:val="16"/>
          <w:szCs w:val="16"/>
        </w:rPr>
      </w:pPr>
    </w:p>
    <w:p w14:paraId="53515374" w14:textId="77777777" w:rsidR="007709CA" w:rsidRPr="00FD2FBB" w:rsidRDefault="007709CA" w:rsidP="004B5DA6">
      <w:pPr>
        <w:ind w:left="1080"/>
        <w:rPr>
          <w:rFonts w:ascii="Times New Roman" w:hAnsi="Times New Roman"/>
          <w:bCs/>
        </w:rPr>
      </w:pPr>
      <w:r w:rsidRPr="00FD2FBB">
        <w:rPr>
          <w:rFonts w:ascii="Times New Roman" w:hAnsi="Times New Roman"/>
          <w:bCs/>
        </w:rPr>
        <w:t>To access the standards:</w:t>
      </w:r>
    </w:p>
    <w:p w14:paraId="71FB5E08" w14:textId="77777777" w:rsidR="007709CA" w:rsidRPr="003E6304" w:rsidRDefault="007709CA" w:rsidP="004B5DA6">
      <w:pPr>
        <w:ind w:left="1080"/>
        <w:rPr>
          <w:rFonts w:ascii="Times New Roman" w:hAnsi="Times New Roman"/>
          <w:bCs/>
        </w:rPr>
      </w:pPr>
      <w:r w:rsidRPr="003E6304">
        <w:rPr>
          <w:rFonts w:ascii="Times New Roman" w:hAnsi="Times New Roman"/>
          <w:bCs/>
        </w:rPr>
        <w:t>Once at the URL indicated, click on “Checkout”</w:t>
      </w:r>
    </w:p>
    <w:p w14:paraId="53535164" w14:textId="6A366E07" w:rsidR="007709CA" w:rsidRPr="003E6304" w:rsidRDefault="007709CA" w:rsidP="004B5DA6">
      <w:pPr>
        <w:ind w:left="1080"/>
        <w:rPr>
          <w:rFonts w:ascii="Times New Roman" w:hAnsi="Times New Roman"/>
          <w:bCs/>
        </w:rPr>
      </w:pPr>
      <w:r w:rsidRPr="003E6304">
        <w:rPr>
          <w:rFonts w:ascii="Times New Roman" w:hAnsi="Times New Roman"/>
          <w:bCs/>
        </w:rPr>
        <w:t>Log on with your user name and password (</w:t>
      </w:r>
      <w:r w:rsidR="00096679">
        <w:rPr>
          <w:rFonts w:ascii="Times New Roman" w:hAnsi="Times New Roman"/>
          <w:bCs/>
        </w:rPr>
        <w:t>you will</w:t>
      </w:r>
      <w:r w:rsidR="00096679" w:rsidRPr="003E6304">
        <w:rPr>
          <w:rFonts w:ascii="Times New Roman" w:hAnsi="Times New Roman"/>
          <w:bCs/>
        </w:rPr>
        <w:t xml:space="preserve"> </w:t>
      </w:r>
      <w:r w:rsidRPr="003E6304">
        <w:rPr>
          <w:rFonts w:ascii="Times New Roman" w:hAnsi="Times New Roman"/>
          <w:bCs/>
        </w:rPr>
        <w:t>have to set that up if you have not already)</w:t>
      </w:r>
    </w:p>
    <w:p w14:paraId="3E66462A" w14:textId="77777777" w:rsidR="007709CA" w:rsidRPr="003E6304" w:rsidRDefault="007709CA" w:rsidP="004B5DA6">
      <w:pPr>
        <w:ind w:left="1080"/>
        <w:rPr>
          <w:rFonts w:ascii="Times New Roman" w:hAnsi="Times New Roman"/>
          <w:bCs/>
        </w:rPr>
      </w:pPr>
      <w:r w:rsidRPr="003E6304">
        <w:rPr>
          <w:rFonts w:ascii="Times New Roman" w:hAnsi="Times New Roman"/>
          <w:bCs/>
        </w:rPr>
        <w:t>Select “Checkout” once again</w:t>
      </w:r>
    </w:p>
    <w:p w14:paraId="749E951E" w14:textId="77777777" w:rsidR="007709CA" w:rsidRPr="003E6304" w:rsidRDefault="007709CA" w:rsidP="004B5DA6">
      <w:pPr>
        <w:ind w:left="1080"/>
        <w:rPr>
          <w:rFonts w:ascii="Times New Roman" w:hAnsi="Times New Roman"/>
          <w:bCs/>
        </w:rPr>
      </w:pPr>
      <w:r w:rsidRPr="003E6304">
        <w:rPr>
          <w:rFonts w:ascii="Times New Roman" w:hAnsi="Times New Roman"/>
          <w:bCs/>
        </w:rPr>
        <w:t>Select “Download PDF” (red box)</w:t>
      </w:r>
    </w:p>
    <w:p w14:paraId="02CB9444" w14:textId="77777777" w:rsidR="007709CA" w:rsidRPr="003E6304" w:rsidRDefault="007709CA" w:rsidP="004B5DA6">
      <w:pPr>
        <w:keepNext/>
        <w:keepLines/>
        <w:ind w:left="1080"/>
        <w:rPr>
          <w:rFonts w:ascii="Times New Roman" w:hAnsi="Times New Roman"/>
          <w:bCs/>
        </w:rPr>
      </w:pPr>
      <w:r w:rsidRPr="003E6304">
        <w:rPr>
          <w:rFonts w:ascii="Times New Roman" w:hAnsi="Times New Roman"/>
          <w:bCs/>
        </w:rPr>
        <w:lastRenderedPageBreak/>
        <w:t>Select “Download Standard (red box)</w:t>
      </w:r>
    </w:p>
    <w:p w14:paraId="42DBF870" w14:textId="4FCBDBCE" w:rsidR="004B451C" w:rsidRDefault="007709CA" w:rsidP="004B5DA6">
      <w:pPr>
        <w:keepNext/>
        <w:keepLines/>
        <w:ind w:left="1080"/>
        <w:rPr>
          <w:rFonts w:ascii="Times New Roman" w:hAnsi="Times New Roman"/>
          <w:bCs/>
        </w:rPr>
      </w:pPr>
      <w:r w:rsidRPr="003E6304">
        <w:rPr>
          <w:rFonts w:ascii="Times New Roman" w:hAnsi="Times New Roman"/>
          <w:bCs/>
        </w:rPr>
        <w:t>Open standard as Adobe Acrobat (pdf) file</w:t>
      </w:r>
    </w:p>
    <w:p w14:paraId="5ABC5EFA" w14:textId="0794814E" w:rsidR="00CC2816" w:rsidRDefault="00CC2816" w:rsidP="004B5DA6">
      <w:pPr>
        <w:keepNext/>
        <w:keepLines/>
        <w:ind w:left="1080"/>
        <w:rPr>
          <w:rFonts w:ascii="Times New Roman" w:hAnsi="Times New Roman"/>
          <w:bCs/>
        </w:rPr>
      </w:pPr>
    </w:p>
    <w:p w14:paraId="224E2170" w14:textId="22134B9E" w:rsidR="00CC2816" w:rsidRDefault="00CC2816" w:rsidP="000F7798">
      <w:pPr>
        <w:ind w:left="1080"/>
        <w:rPr>
          <w:rStyle w:val="Hyperlink"/>
          <w:rFonts w:ascii="Times New Roman" w:hAnsi="Times New Roman"/>
          <w:snapToGrid w:val="0"/>
        </w:rPr>
      </w:pPr>
      <w:r w:rsidRPr="00CC2816">
        <w:rPr>
          <w:rFonts w:ascii="Times New Roman" w:hAnsi="Times New Roman"/>
          <w:bCs/>
        </w:rPr>
        <w:t xml:space="preserve">To access list of certified products:  </w:t>
      </w:r>
      <w:hyperlink r:id="rId90" w:history="1">
        <w:r w:rsidRPr="00CC7B66">
          <w:rPr>
            <w:rStyle w:val="Hyperlink"/>
            <w:rFonts w:ascii="Times New Roman" w:hAnsi="Times New Roman"/>
            <w:snapToGrid w:val="0"/>
          </w:rPr>
          <w:t>https://spot.ul.com/main-app/products/catalog/</w:t>
        </w:r>
      </w:hyperlink>
    </w:p>
    <w:p w14:paraId="5948BCF2" w14:textId="77777777" w:rsidR="00BE0469" w:rsidRPr="000F7798" w:rsidRDefault="00BE0469" w:rsidP="000F7798">
      <w:pPr>
        <w:ind w:left="1080"/>
        <w:rPr>
          <w:rFonts w:ascii="Times New Roman" w:hAnsi="Times New Roman"/>
          <w:snapToGrid w:val="0"/>
          <w:color w:val="000000"/>
          <w:u w:val="single"/>
        </w:rPr>
      </w:pPr>
    </w:p>
    <w:p w14:paraId="0BD6ACF8" w14:textId="77777777" w:rsidR="007E666B" w:rsidRDefault="007709CA" w:rsidP="003708AC">
      <w:pPr>
        <w:pStyle w:val="Normal1"/>
        <w:widowControl/>
        <w:numPr>
          <w:ilvl w:val="0"/>
          <w:numId w:val="56"/>
        </w:numPr>
        <w:tabs>
          <w:tab w:val="left" w:pos="990"/>
        </w:tabs>
        <w:spacing w:after="0"/>
        <w:ind w:firstLine="2"/>
        <w:rPr>
          <w:rFonts w:ascii="Times New Roman" w:hAnsi="Times New Roman" w:cs="Times New Roman"/>
          <w:color w:val="auto"/>
          <w:sz w:val="22"/>
          <w:szCs w:val="22"/>
        </w:rPr>
      </w:pPr>
      <w:r w:rsidRPr="00FD2FBB">
        <w:rPr>
          <w:rFonts w:ascii="Times New Roman" w:hAnsi="Times New Roman" w:cs="Times New Roman"/>
          <w:b/>
          <w:color w:val="auto"/>
          <w:sz w:val="22"/>
          <w:szCs w:val="22"/>
        </w:rPr>
        <w:t xml:space="preserve">Compliance Determination: </w:t>
      </w:r>
      <w:r w:rsidR="00774770">
        <w:rPr>
          <w:rFonts w:ascii="Times New Roman" w:hAnsi="Times New Roman" w:cs="Times New Roman"/>
          <w:b/>
          <w:color w:val="auto"/>
          <w:sz w:val="22"/>
          <w:szCs w:val="22"/>
        </w:rPr>
        <w:t xml:space="preserve"> </w:t>
      </w:r>
      <w:r w:rsidRPr="00FD2FBB">
        <w:rPr>
          <w:rFonts w:ascii="Times New Roman" w:hAnsi="Times New Roman" w:cs="Times New Roman"/>
          <w:color w:val="auto"/>
          <w:sz w:val="22"/>
          <w:szCs w:val="22"/>
        </w:rPr>
        <w:t>Determine if documentation provided by contractor confirms via</w:t>
      </w:r>
    </w:p>
    <w:p w14:paraId="45B6561F" w14:textId="77777777" w:rsidR="007E666B" w:rsidRDefault="007E666B" w:rsidP="003708AC">
      <w:pPr>
        <w:pStyle w:val="Normal1"/>
        <w:widowControl/>
        <w:tabs>
          <w:tab w:val="left" w:pos="990"/>
        </w:tabs>
        <w:spacing w:after="0"/>
        <w:ind w:left="720"/>
        <w:rPr>
          <w:rFonts w:ascii="Times New Roman" w:hAnsi="Times New Roman" w:cs="Times New Roman"/>
          <w:color w:val="auto"/>
          <w:sz w:val="22"/>
          <w:szCs w:val="22"/>
        </w:rPr>
      </w:pPr>
      <w:r>
        <w:rPr>
          <w:rFonts w:ascii="Times New Roman" w:hAnsi="Times New Roman" w:cs="Times New Roman"/>
          <w:color w:val="auto"/>
          <w:sz w:val="22"/>
          <w:szCs w:val="22"/>
        </w:rPr>
        <w:tab/>
      </w:r>
      <w:r w:rsidR="007709CA" w:rsidRPr="00FD2FBB">
        <w:rPr>
          <w:rFonts w:ascii="Times New Roman" w:hAnsi="Times New Roman" w:cs="Times New Roman"/>
          <w:color w:val="auto"/>
          <w:sz w:val="22"/>
          <w:szCs w:val="22"/>
        </w:rPr>
        <w:t>product label or other language that produc</w:t>
      </w:r>
      <w:r w:rsidR="00BE65CB">
        <w:rPr>
          <w:rFonts w:ascii="Times New Roman" w:hAnsi="Times New Roman" w:cs="Times New Roman"/>
          <w:color w:val="auto"/>
          <w:sz w:val="22"/>
          <w:szCs w:val="22"/>
        </w:rPr>
        <w:t>t</w:t>
      </w:r>
      <w:r w:rsidR="007709CA" w:rsidRPr="00FD2FBB">
        <w:rPr>
          <w:rFonts w:ascii="Times New Roman" w:hAnsi="Times New Roman" w:cs="Times New Roman"/>
          <w:color w:val="auto"/>
          <w:sz w:val="22"/>
          <w:szCs w:val="22"/>
        </w:rPr>
        <w:t xml:space="preserve"> is UL certified (formerly “</w:t>
      </w:r>
      <w:proofErr w:type="spellStart"/>
      <w:r w:rsidR="007709CA" w:rsidRPr="00FD2FBB">
        <w:rPr>
          <w:rFonts w:ascii="Times New Roman" w:hAnsi="Times New Roman" w:cs="Times New Roman"/>
          <w:color w:val="auto"/>
          <w:sz w:val="22"/>
          <w:szCs w:val="22"/>
        </w:rPr>
        <w:t>EcoLogo</w:t>
      </w:r>
      <w:proofErr w:type="spellEnd"/>
      <w:r w:rsidR="007709CA" w:rsidRPr="00FD2FBB">
        <w:rPr>
          <w:rFonts w:ascii="Times New Roman" w:hAnsi="Times New Roman" w:cs="Times New Roman"/>
          <w:color w:val="auto"/>
          <w:sz w:val="22"/>
          <w:szCs w:val="22"/>
        </w:rPr>
        <w:t>” label by Terra</w:t>
      </w:r>
    </w:p>
    <w:p w14:paraId="7F12CDA8" w14:textId="318B9086" w:rsidR="007709CA" w:rsidRDefault="007E666B" w:rsidP="003708AC">
      <w:pPr>
        <w:pStyle w:val="Normal1"/>
        <w:widowControl/>
        <w:tabs>
          <w:tab w:val="left" w:pos="990"/>
        </w:tabs>
        <w:spacing w:after="0"/>
        <w:ind w:left="720"/>
        <w:rPr>
          <w:rFonts w:ascii="Times New Roman" w:hAnsi="Times New Roman" w:cs="Times New Roman"/>
          <w:color w:val="auto"/>
          <w:sz w:val="22"/>
          <w:szCs w:val="22"/>
        </w:rPr>
      </w:pPr>
      <w:r>
        <w:rPr>
          <w:rFonts w:ascii="Times New Roman" w:hAnsi="Times New Roman" w:cs="Times New Roman"/>
          <w:color w:val="auto"/>
          <w:sz w:val="22"/>
          <w:szCs w:val="22"/>
        </w:rPr>
        <w:tab/>
      </w:r>
      <w:r w:rsidR="007709CA" w:rsidRPr="00FD2FBB">
        <w:rPr>
          <w:rFonts w:ascii="Times New Roman" w:hAnsi="Times New Roman" w:cs="Times New Roman"/>
          <w:color w:val="auto"/>
          <w:sz w:val="22"/>
          <w:szCs w:val="22"/>
        </w:rPr>
        <w:t>Choice and prior to that “Environmental Choice” label).</w:t>
      </w:r>
      <w:r w:rsidR="00621BA8">
        <w:rPr>
          <w:rFonts w:ascii="Times New Roman" w:hAnsi="Times New Roman" w:cs="Times New Roman"/>
          <w:color w:val="auto"/>
          <w:sz w:val="22"/>
          <w:szCs w:val="22"/>
        </w:rPr>
        <w:t xml:space="preserve"> </w:t>
      </w:r>
    </w:p>
    <w:p w14:paraId="0570F7FA" w14:textId="11CEFB8D" w:rsidR="00621BA8" w:rsidRDefault="00621BA8" w:rsidP="003708AC">
      <w:pPr>
        <w:pStyle w:val="Normal1"/>
        <w:widowControl/>
        <w:tabs>
          <w:tab w:val="left" w:pos="990"/>
        </w:tabs>
        <w:spacing w:after="0"/>
        <w:ind w:left="990"/>
        <w:rPr>
          <w:rFonts w:ascii="Times New Roman" w:hAnsi="Times New Roman" w:cs="Times New Roman"/>
          <w:color w:val="auto"/>
          <w:sz w:val="22"/>
          <w:szCs w:val="22"/>
        </w:rPr>
      </w:pPr>
      <w:r>
        <w:rPr>
          <w:rFonts w:ascii="Times New Roman" w:hAnsi="Times New Roman" w:cs="Times New Roman"/>
          <w:color w:val="auto"/>
          <w:sz w:val="22"/>
          <w:szCs w:val="22"/>
        </w:rPr>
        <w:t>Certified products (</w:t>
      </w:r>
      <w:hyperlink r:id="rId91" w:history="1">
        <w:r w:rsidRPr="00CC7B66">
          <w:rPr>
            <w:rStyle w:val="Hyperlink"/>
            <w:rFonts w:ascii="Times New Roman" w:hAnsi="Times New Roman"/>
            <w:sz w:val="22"/>
            <w:szCs w:val="22"/>
          </w:rPr>
          <w:t>https://spot.ul.com/main-app/products/catalog/?keywords=</w:t>
        </w:r>
      </w:hyperlink>
      <w:r>
        <w:rPr>
          <w:rFonts w:ascii="Times New Roman" w:hAnsi="Times New Roman" w:cs="Times New Roman"/>
          <w:color w:val="auto"/>
          <w:sz w:val="22"/>
          <w:szCs w:val="22"/>
        </w:rPr>
        <w:t>)</w:t>
      </w:r>
    </w:p>
    <w:p w14:paraId="574C058E" w14:textId="77777777" w:rsidR="007E5AA2" w:rsidRDefault="007E5AA2" w:rsidP="00FC71EA">
      <w:pPr>
        <w:pStyle w:val="Normal1"/>
        <w:keepNext/>
        <w:keepLines/>
        <w:widowControl/>
        <w:spacing w:after="0"/>
        <w:ind w:firstLine="360"/>
        <w:rPr>
          <w:rFonts w:ascii="Times New Roman" w:hAnsi="Times New Roman" w:cs="Times New Roman"/>
          <w:b/>
          <w:color w:val="0000FF"/>
          <w:sz w:val="22"/>
          <w:szCs w:val="22"/>
          <w:u w:val="single"/>
        </w:rPr>
      </w:pPr>
    </w:p>
    <w:p w14:paraId="3C56A233" w14:textId="66BC0D02" w:rsidR="000E177D" w:rsidRPr="00FD2FBB" w:rsidRDefault="000E177D" w:rsidP="00FC71EA">
      <w:pPr>
        <w:pStyle w:val="Normal1"/>
        <w:keepNext/>
        <w:keepLines/>
        <w:widowControl/>
        <w:spacing w:after="0"/>
        <w:ind w:firstLine="360"/>
        <w:rPr>
          <w:rFonts w:ascii="Times New Roman" w:hAnsi="Times New Roman" w:cs="Times New Roman"/>
          <w:color w:val="auto"/>
          <w:sz w:val="22"/>
          <w:szCs w:val="22"/>
        </w:rPr>
      </w:pPr>
      <w:r w:rsidRPr="007E5AA2">
        <w:rPr>
          <w:rFonts w:ascii="Times New Roman" w:hAnsi="Times New Roman" w:cs="Times New Roman"/>
          <w:b/>
          <w:color w:val="auto"/>
          <w:sz w:val="22"/>
          <w:szCs w:val="22"/>
          <w:u w:val="single"/>
        </w:rPr>
        <w:t>WBDG</w:t>
      </w:r>
      <w:r w:rsidRPr="00FD2FBB">
        <w:rPr>
          <w:rFonts w:ascii="Times New Roman" w:hAnsi="Times New Roman" w:cs="Times New Roman"/>
          <w:color w:val="auto"/>
          <w:sz w:val="22"/>
          <w:szCs w:val="22"/>
        </w:rPr>
        <w:t xml:space="preserve"> </w:t>
      </w:r>
      <w:r>
        <w:rPr>
          <w:rFonts w:ascii="Times New Roman" w:hAnsi="Times New Roman" w:cs="Times New Roman"/>
          <w:color w:val="auto"/>
          <w:sz w:val="22"/>
          <w:szCs w:val="22"/>
        </w:rPr>
        <w:t>–</w:t>
      </w:r>
      <w:r w:rsidRPr="00FD2FBB">
        <w:rPr>
          <w:rFonts w:ascii="Times New Roman" w:hAnsi="Times New Roman" w:cs="Times New Roman"/>
          <w:color w:val="auto"/>
          <w:sz w:val="22"/>
          <w:szCs w:val="22"/>
        </w:rPr>
        <w:t xml:space="preserve"> </w:t>
      </w:r>
      <w:smartTag w:uri="urn:schemas-microsoft-com:office:smarttags" w:element="place">
        <w:smartTag w:uri="urn:schemas-microsoft-com:office:smarttags" w:element="PlaceName">
          <w:r>
            <w:rPr>
              <w:rFonts w:ascii="Times New Roman" w:hAnsi="Times New Roman" w:cs="Times New Roman"/>
              <w:color w:val="auto"/>
              <w:sz w:val="22"/>
              <w:szCs w:val="22"/>
            </w:rPr>
            <w:t>Whole</w:t>
          </w:r>
        </w:smartTag>
        <w:r>
          <w:rPr>
            <w:rFonts w:ascii="Times New Roman" w:hAnsi="Times New Roman" w:cs="Times New Roman"/>
            <w:color w:val="auto"/>
            <w:sz w:val="22"/>
            <w:szCs w:val="22"/>
          </w:rPr>
          <w:t xml:space="preserve"> </w:t>
        </w:r>
        <w:smartTag w:uri="urn:schemas-microsoft-com:office:smarttags" w:element="PlaceType">
          <w:r>
            <w:rPr>
              <w:rFonts w:ascii="Times New Roman" w:hAnsi="Times New Roman" w:cs="Times New Roman"/>
              <w:color w:val="auto"/>
              <w:sz w:val="22"/>
              <w:szCs w:val="22"/>
            </w:rPr>
            <w:t>Building</w:t>
          </w:r>
        </w:smartTag>
      </w:smartTag>
      <w:r>
        <w:rPr>
          <w:rFonts w:ascii="Times New Roman" w:hAnsi="Times New Roman" w:cs="Times New Roman"/>
          <w:color w:val="auto"/>
          <w:sz w:val="22"/>
          <w:szCs w:val="22"/>
        </w:rPr>
        <w:t xml:space="preserve"> Design Guide</w:t>
      </w:r>
      <w:r w:rsidRPr="00FD2FBB">
        <w:rPr>
          <w:rFonts w:ascii="Times New Roman" w:hAnsi="Times New Roman" w:cs="Times New Roman"/>
          <w:color w:val="auto"/>
          <w:sz w:val="22"/>
          <w:szCs w:val="22"/>
        </w:rPr>
        <w:t xml:space="preserve"> </w:t>
      </w:r>
    </w:p>
    <w:p w14:paraId="629959CA" w14:textId="46183F5F" w:rsidR="000E177D" w:rsidRPr="00635896" w:rsidRDefault="000E177D" w:rsidP="000848A8">
      <w:pPr>
        <w:pStyle w:val="Normal1"/>
        <w:keepNext/>
        <w:keepLines/>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w:t>
      </w:r>
      <w:r w:rsidR="009440E5">
        <w:rPr>
          <w:rFonts w:ascii="Times New Roman" w:hAnsi="Times New Roman" w:cs="Times New Roman"/>
          <w:b/>
          <w:color w:val="auto"/>
          <w:sz w:val="22"/>
          <w:szCs w:val="22"/>
        </w:rPr>
        <w:t>:</w:t>
      </w:r>
      <w:r w:rsidRPr="00FD2FBB">
        <w:rPr>
          <w:rFonts w:ascii="Times New Roman" w:hAnsi="Times New Roman" w:cs="Times New Roman"/>
          <w:b/>
          <w:color w:val="auto"/>
          <w:sz w:val="22"/>
          <w:szCs w:val="22"/>
        </w:rPr>
        <w:t xml:space="preserve"> </w:t>
      </w:r>
      <w:r>
        <w:rPr>
          <w:rFonts w:ascii="Times New Roman" w:hAnsi="Times New Roman" w:cs="Times New Roman"/>
          <w:color w:val="auto"/>
          <w:sz w:val="22"/>
          <w:szCs w:val="22"/>
        </w:rPr>
        <w:t>Numerous including</w:t>
      </w:r>
    </w:p>
    <w:p w14:paraId="30167D5D" w14:textId="77777777" w:rsidR="000E177D" w:rsidRPr="003F24C2" w:rsidRDefault="000E177D" w:rsidP="000848A8">
      <w:pPr>
        <w:pStyle w:val="Normal1"/>
        <w:keepNext/>
        <w:keepLines/>
        <w:widowControl/>
        <w:numPr>
          <w:ilvl w:val="1"/>
          <w:numId w:val="57"/>
        </w:numPr>
        <w:spacing w:after="0"/>
        <w:ind w:left="1440" w:hanging="360"/>
        <w:contextualSpacing/>
        <w:rPr>
          <w:rFonts w:ascii="Times New Roman" w:hAnsi="Times New Roman" w:cs="Times New Roman"/>
          <w:b/>
          <w:color w:val="auto"/>
          <w:sz w:val="22"/>
          <w:szCs w:val="22"/>
        </w:rPr>
      </w:pPr>
      <w:r>
        <w:rPr>
          <w:rFonts w:ascii="Times New Roman" w:hAnsi="Times New Roman" w:cs="Times New Roman"/>
          <w:color w:val="auto"/>
          <w:sz w:val="22"/>
          <w:szCs w:val="22"/>
        </w:rPr>
        <w:t>Building</w:t>
      </w:r>
    </w:p>
    <w:p w14:paraId="69D43099" w14:textId="77777777" w:rsidR="000E177D" w:rsidRDefault="000E177D" w:rsidP="000848A8">
      <w:pPr>
        <w:pStyle w:val="Normal1"/>
        <w:keepNext/>
        <w:keepLines/>
        <w:widowControl/>
        <w:numPr>
          <w:ilvl w:val="0"/>
          <w:numId w:val="79"/>
        </w:numPr>
        <w:spacing w:after="0"/>
        <w:contextualSpacing/>
        <w:rPr>
          <w:rFonts w:ascii="Times New Roman" w:hAnsi="Times New Roman" w:cs="Times New Roman"/>
          <w:color w:val="auto"/>
          <w:sz w:val="22"/>
          <w:szCs w:val="22"/>
        </w:rPr>
      </w:pPr>
      <w:r>
        <w:rPr>
          <w:rFonts w:ascii="Times New Roman" w:hAnsi="Times New Roman" w:cs="Times New Roman"/>
          <w:color w:val="auto"/>
          <w:sz w:val="22"/>
          <w:szCs w:val="22"/>
        </w:rPr>
        <w:t>Materials/Furnishings</w:t>
      </w:r>
    </w:p>
    <w:p w14:paraId="0C59594B" w14:textId="77777777" w:rsidR="000E177D" w:rsidRDefault="000E177D" w:rsidP="000848A8">
      <w:pPr>
        <w:pStyle w:val="Normal1"/>
        <w:keepNext/>
        <w:keepLines/>
        <w:widowControl/>
        <w:numPr>
          <w:ilvl w:val="0"/>
          <w:numId w:val="79"/>
        </w:numPr>
        <w:spacing w:after="0"/>
        <w:contextualSpacing/>
        <w:rPr>
          <w:rFonts w:ascii="Times New Roman" w:hAnsi="Times New Roman" w:cs="Times New Roman"/>
          <w:color w:val="auto"/>
          <w:sz w:val="22"/>
          <w:szCs w:val="22"/>
        </w:rPr>
      </w:pPr>
      <w:r>
        <w:rPr>
          <w:rFonts w:ascii="Times New Roman" w:hAnsi="Times New Roman" w:cs="Times New Roman"/>
          <w:color w:val="auto"/>
          <w:sz w:val="22"/>
          <w:szCs w:val="22"/>
        </w:rPr>
        <w:t>Photovoltaics</w:t>
      </w:r>
    </w:p>
    <w:p w14:paraId="5AC34173" w14:textId="77777777" w:rsidR="000E177D" w:rsidRDefault="000E177D" w:rsidP="000848A8">
      <w:pPr>
        <w:pStyle w:val="Normal1"/>
        <w:keepNext/>
        <w:keepLines/>
        <w:widowControl/>
        <w:numPr>
          <w:ilvl w:val="0"/>
          <w:numId w:val="79"/>
        </w:numPr>
        <w:spacing w:after="0"/>
        <w:contextualSpacing/>
        <w:rPr>
          <w:rFonts w:ascii="Times New Roman" w:hAnsi="Times New Roman" w:cs="Times New Roman"/>
          <w:color w:val="auto"/>
          <w:sz w:val="22"/>
          <w:szCs w:val="22"/>
        </w:rPr>
      </w:pPr>
      <w:r>
        <w:rPr>
          <w:rFonts w:ascii="Times New Roman" w:hAnsi="Times New Roman" w:cs="Times New Roman"/>
          <w:color w:val="auto"/>
          <w:sz w:val="22"/>
          <w:szCs w:val="22"/>
        </w:rPr>
        <w:t>Water Conservation</w:t>
      </w:r>
    </w:p>
    <w:p w14:paraId="0FB2C341" w14:textId="7AF94B59" w:rsidR="000E177D" w:rsidRDefault="000E177D" w:rsidP="000F7798">
      <w:pPr>
        <w:pStyle w:val="Normal1"/>
        <w:keepNext/>
        <w:keepLines/>
        <w:widowControl/>
        <w:numPr>
          <w:ilvl w:val="1"/>
          <w:numId w:val="79"/>
        </w:numPr>
        <w:tabs>
          <w:tab w:val="clear" w:pos="2159"/>
          <w:tab w:val="num" w:pos="1080"/>
        </w:tabs>
        <w:spacing w:after="0"/>
        <w:ind w:left="1080"/>
        <w:rPr>
          <w:rFonts w:ascii="Times New Roman" w:hAnsi="Times New Roman" w:cs="Times New Roman"/>
          <w:b/>
          <w:color w:val="auto"/>
          <w:szCs w:val="24"/>
        </w:rPr>
      </w:pPr>
      <w:r w:rsidRPr="00FD2FBB">
        <w:rPr>
          <w:rFonts w:ascii="Times New Roman" w:hAnsi="Times New Roman" w:cs="Times New Roman"/>
          <w:b/>
          <w:color w:val="auto"/>
          <w:sz w:val="22"/>
          <w:szCs w:val="22"/>
        </w:rPr>
        <w:t xml:space="preserve">Compliance Determination: </w:t>
      </w:r>
      <w:r>
        <w:rPr>
          <w:rFonts w:ascii="Times New Roman" w:hAnsi="Times New Roman" w:cs="Times New Roman"/>
          <w:b/>
          <w:color w:val="auto"/>
          <w:sz w:val="22"/>
          <w:szCs w:val="22"/>
        </w:rPr>
        <w:t xml:space="preserve"> </w:t>
      </w:r>
      <w:r w:rsidRPr="00FD2FBB">
        <w:rPr>
          <w:rFonts w:ascii="Times New Roman" w:hAnsi="Times New Roman" w:cs="Times New Roman"/>
          <w:color w:val="auto"/>
          <w:sz w:val="22"/>
          <w:szCs w:val="22"/>
        </w:rPr>
        <w:t xml:space="preserve">Determine if documentation provided by contractor confirms the minimum </w:t>
      </w:r>
      <w:r>
        <w:rPr>
          <w:rFonts w:ascii="Times New Roman" w:hAnsi="Times New Roman" w:cs="Times New Roman"/>
          <w:color w:val="auto"/>
          <w:sz w:val="22"/>
          <w:szCs w:val="22"/>
        </w:rPr>
        <w:t xml:space="preserve">requirements </w:t>
      </w:r>
      <w:r w:rsidRPr="000F7627">
        <w:rPr>
          <w:rFonts w:ascii="Times New Roman" w:hAnsi="Times New Roman" w:cs="Times New Roman"/>
          <w:color w:val="auto"/>
          <w:sz w:val="22"/>
          <w:szCs w:val="22"/>
        </w:rPr>
        <w:t>for water conservation (</w:t>
      </w:r>
      <w:hyperlink r:id="rId92" w:history="1">
        <w:r w:rsidR="00933640" w:rsidRPr="00CC7B66">
          <w:rPr>
            <w:rStyle w:val="Hyperlink"/>
            <w:rFonts w:ascii="Times New Roman" w:hAnsi="Times New Roman"/>
            <w:sz w:val="22"/>
            <w:szCs w:val="22"/>
          </w:rPr>
          <w:t>http://www.wbdg.org/design-objectives/sustainable/protect-conserve-water</w:t>
        </w:r>
      </w:hyperlink>
      <w:r w:rsidRPr="000F7627">
        <w:rPr>
          <w:rFonts w:ascii="Times New Roman" w:hAnsi="Times New Roman" w:cs="Times New Roman"/>
          <w:color w:val="auto"/>
          <w:sz w:val="22"/>
          <w:szCs w:val="22"/>
        </w:rPr>
        <w:t>)</w:t>
      </w:r>
      <w:r>
        <w:rPr>
          <w:rFonts w:ascii="Times New Roman" w:hAnsi="Times New Roman" w:cs="Times New Roman"/>
          <w:color w:val="auto"/>
          <w:sz w:val="22"/>
          <w:szCs w:val="22"/>
        </w:rPr>
        <w:t xml:space="preserve"> and for other items (</w:t>
      </w:r>
      <w:hyperlink r:id="rId93" w:history="1">
        <w:r w:rsidR="00800123" w:rsidRPr="00CC7B66">
          <w:rPr>
            <w:rStyle w:val="Hyperlink"/>
            <w:rFonts w:ascii="Times New Roman" w:hAnsi="Times New Roman"/>
            <w:sz w:val="22"/>
            <w:szCs w:val="22"/>
          </w:rPr>
          <w:t>http://www.wbdg.org/resources?page=1</w:t>
        </w:r>
      </w:hyperlink>
      <w:r>
        <w:rPr>
          <w:rFonts w:ascii="Times New Roman" w:hAnsi="Times New Roman" w:cs="Times New Roman"/>
          <w:color w:val="auto"/>
          <w:sz w:val="22"/>
          <w:szCs w:val="22"/>
        </w:rPr>
        <w:t>)</w:t>
      </w:r>
      <w:r w:rsidR="00800123">
        <w:rPr>
          <w:rFonts w:ascii="Times New Roman" w:hAnsi="Times New Roman" w:cs="Times New Roman"/>
          <w:color w:val="auto"/>
          <w:sz w:val="22"/>
          <w:szCs w:val="22"/>
        </w:rPr>
        <w:t xml:space="preserve"> are met.</w:t>
      </w:r>
    </w:p>
    <w:p w14:paraId="57F94C5C" w14:textId="77777777" w:rsidR="0001363C" w:rsidRDefault="0001363C" w:rsidP="007E666B">
      <w:pPr>
        <w:pStyle w:val="Normal1"/>
        <w:widowControl/>
        <w:tabs>
          <w:tab w:val="left" w:pos="990"/>
        </w:tabs>
        <w:spacing w:after="0"/>
        <w:ind w:left="720"/>
        <w:rPr>
          <w:rFonts w:ascii="Times New Roman" w:hAnsi="Times New Roman" w:cs="Times New Roman"/>
          <w:color w:val="auto"/>
          <w:sz w:val="22"/>
          <w:szCs w:val="22"/>
        </w:rPr>
      </w:pPr>
    </w:p>
    <w:p w14:paraId="3C9DB5B3" w14:textId="79095E58" w:rsidR="007709CA" w:rsidRPr="00FD2FBB" w:rsidRDefault="007709CA" w:rsidP="003B34C8">
      <w:pPr>
        <w:pStyle w:val="Normal1"/>
        <w:keepNext/>
        <w:keepLines/>
        <w:widowControl/>
        <w:spacing w:after="0" w:line="240" w:lineRule="auto"/>
        <w:rPr>
          <w:rFonts w:ascii="Times New Roman" w:hAnsi="Times New Roman" w:cs="Times New Roman"/>
          <w:color w:val="auto"/>
          <w:sz w:val="22"/>
          <w:szCs w:val="22"/>
        </w:rPr>
      </w:pPr>
      <w:r w:rsidRPr="00FD2FBB">
        <w:rPr>
          <w:rFonts w:ascii="Times New Roman" w:hAnsi="Times New Roman" w:cs="Times New Roman"/>
          <w:b/>
          <w:color w:val="auto"/>
          <w:szCs w:val="24"/>
        </w:rPr>
        <w:t xml:space="preserve">Vendor Compliance Determination Resources with </w:t>
      </w:r>
      <w:r w:rsidRPr="000F7798">
        <w:rPr>
          <w:rFonts w:ascii="Times New Roman" w:hAnsi="Times New Roman" w:cs="Times New Roman"/>
          <w:b/>
          <w:color w:val="auto"/>
          <w:szCs w:val="24"/>
          <w:u w:val="single"/>
        </w:rPr>
        <w:t>Single Attributes</w:t>
      </w:r>
      <w:r w:rsidR="000268CB">
        <w:rPr>
          <w:rFonts w:ascii="Times New Roman" w:hAnsi="Times New Roman" w:cs="Times New Roman"/>
          <w:b/>
          <w:color w:val="auto"/>
          <w:szCs w:val="24"/>
          <w:u w:val="single"/>
        </w:rPr>
        <w:t xml:space="preserve">:  </w:t>
      </w:r>
      <w:r w:rsidRPr="00FD2FBB">
        <w:rPr>
          <w:rFonts w:ascii="Times New Roman" w:hAnsi="Times New Roman" w:cs="Times New Roman"/>
          <w:color w:val="auto"/>
          <w:sz w:val="22"/>
          <w:szCs w:val="22"/>
        </w:rPr>
        <w:t xml:space="preserve">Visit the </w:t>
      </w:r>
      <w:r w:rsidR="00C93610" w:rsidRPr="00C93610">
        <w:rPr>
          <w:rFonts w:ascii="Times New Roman" w:hAnsi="Times New Roman" w:cs="Times New Roman"/>
          <w:color w:val="auto"/>
          <w:sz w:val="22"/>
          <w:szCs w:val="22"/>
        </w:rPr>
        <w:t>GPC</w:t>
      </w:r>
      <w:r w:rsidR="00CB603B">
        <w:rPr>
          <w:rFonts w:ascii="Times New Roman" w:hAnsi="Times New Roman" w:cs="Times New Roman"/>
          <w:color w:val="auto"/>
          <w:sz w:val="22"/>
          <w:szCs w:val="22"/>
        </w:rPr>
        <w:t xml:space="preserve"> </w:t>
      </w:r>
      <w:r w:rsidR="0019411B">
        <w:rPr>
          <w:rFonts w:ascii="Times New Roman" w:hAnsi="Times New Roman" w:cs="Times New Roman"/>
          <w:color w:val="auto"/>
          <w:sz w:val="22"/>
          <w:szCs w:val="22"/>
        </w:rPr>
        <w:t>website</w:t>
      </w:r>
      <w:r w:rsidR="0019411B">
        <w:rPr>
          <w:rStyle w:val="FootnoteReference"/>
          <w:rFonts w:ascii="Times New Roman" w:hAnsi="Times New Roman" w:cs="Times New Roman"/>
          <w:color w:val="auto"/>
          <w:sz w:val="22"/>
          <w:szCs w:val="22"/>
        </w:rPr>
        <w:footnoteReference w:id="16"/>
      </w:r>
      <w:r w:rsidR="00C93610">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rPr>
        <w:t xml:space="preserve">for information on designated product requirements. </w:t>
      </w:r>
      <w:r w:rsidR="003F15A8">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rPr>
        <w:t>This information can be used to better understand the designated product requirements and how to verify whether contractors/vendors are providing compliant products.</w:t>
      </w:r>
    </w:p>
    <w:p w14:paraId="0950779C" w14:textId="77777777" w:rsidR="007709CA" w:rsidRDefault="007709CA" w:rsidP="00A17CB3">
      <w:pPr>
        <w:pStyle w:val="Normal1"/>
        <w:widowControl/>
        <w:spacing w:after="0"/>
        <w:rPr>
          <w:rFonts w:ascii="Times New Roman" w:hAnsi="Times New Roman" w:cs="Times New Roman"/>
          <w:color w:val="auto"/>
          <w:sz w:val="16"/>
          <w:szCs w:val="16"/>
        </w:rPr>
      </w:pPr>
    </w:p>
    <w:p w14:paraId="6F095E81" w14:textId="05B1F9CA" w:rsidR="007709CA" w:rsidRPr="00FD2FBB" w:rsidRDefault="00AE560C" w:rsidP="004502BE">
      <w:pPr>
        <w:pStyle w:val="Normal1"/>
        <w:keepNext/>
        <w:keepLines/>
        <w:widowControl/>
        <w:spacing w:after="0"/>
        <w:ind w:firstLine="360"/>
        <w:rPr>
          <w:rFonts w:ascii="Times New Roman" w:hAnsi="Times New Roman" w:cs="Times New Roman"/>
          <w:b/>
          <w:color w:val="auto"/>
          <w:sz w:val="22"/>
          <w:szCs w:val="22"/>
        </w:rPr>
      </w:pPr>
      <w:r w:rsidRPr="007E5AA2">
        <w:rPr>
          <w:rFonts w:ascii="Times New Roman" w:hAnsi="Times New Roman" w:cs="Times New Roman"/>
          <w:b/>
          <w:color w:val="auto"/>
          <w:sz w:val="22"/>
          <w:szCs w:val="22"/>
          <w:u w:val="single"/>
        </w:rPr>
        <w:t>Biobased/</w:t>
      </w:r>
      <w:r w:rsidR="003C096E" w:rsidRPr="007E5AA2">
        <w:rPr>
          <w:rFonts w:ascii="Times New Roman" w:hAnsi="Times New Roman" w:cs="Times New Roman"/>
          <w:b/>
          <w:color w:val="auto"/>
          <w:sz w:val="22"/>
          <w:szCs w:val="22"/>
          <w:u w:val="single"/>
        </w:rPr>
        <w:t>Mandatory Federal Purchasing</w:t>
      </w:r>
      <w:r w:rsidR="003C096E" w:rsidRPr="00FD2FBB">
        <w:rPr>
          <w:rFonts w:ascii="Times New Roman" w:hAnsi="Times New Roman" w:cs="Times New Roman"/>
          <w:b/>
          <w:color w:val="auto"/>
          <w:sz w:val="22"/>
          <w:szCs w:val="22"/>
        </w:rPr>
        <w:t xml:space="preserve"> </w:t>
      </w:r>
      <w:r w:rsidR="009440E5" w:rsidRPr="004B5DA6">
        <w:rPr>
          <w:rFonts w:ascii="Times New Roman" w:hAnsi="Times New Roman" w:cs="Times New Roman"/>
          <w:color w:val="auto"/>
          <w:sz w:val="22"/>
          <w:szCs w:val="22"/>
        </w:rPr>
        <w:t>–</w:t>
      </w:r>
      <w:r w:rsidR="007709CA" w:rsidRPr="00FD2FBB">
        <w:rPr>
          <w:rFonts w:ascii="Times New Roman" w:hAnsi="Times New Roman" w:cs="Times New Roman"/>
          <w:color w:val="auto"/>
          <w:sz w:val="22"/>
          <w:szCs w:val="22"/>
        </w:rPr>
        <w:t xml:space="preserve"> </w:t>
      </w:r>
      <w:r w:rsidR="007A2D4F">
        <w:rPr>
          <w:rFonts w:ascii="Times New Roman" w:hAnsi="Times New Roman" w:cs="Times New Roman"/>
          <w:color w:val="auto"/>
          <w:sz w:val="22"/>
          <w:szCs w:val="22"/>
        </w:rPr>
        <w:t>USDA</w:t>
      </w:r>
      <w:r w:rsidR="007709CA" w:rsidRPr="00FD2FBB">
        <w:rPr>
          <w:rFonts w:ascii="Times New Roman" w:hAnsi="Times New Roman" w:cs="Times New Roman"/>
          <w:color w:val="auto"/>
          <w:sz w:val="22"/>
          <w:szCs w:val="22"/>
        </w:rPr>
        <w:t>’s standards for biobased content</w:t>
      </w:r>
    </w:p>
    <w:p w14:paraId="557B7BF7" w14:textId="77777777" w:rsidR="007709CA" w:rsidRPr="00FD2FBB" w:rsidRDefault="007709CA" w:rsidP="003F2698">
      <w:pPr>
        <w:pStyle w:val="Normal1"/>
        <w:keepNext/>
        <w:keepLines/>
        <w:widowControl/>
        <w:numPr>
          <w:ilvl w:val="0"/>
          <w:numId w:val="52"/>
        </w:numPr>
        <w:tabs>
          <w:tab w:val="left" w:pos="1080"/>
        </w:tabs>
        <w:spacing w:after="0"/>
        <w:ind w:firstLine="0"/>
        <w:contextualSpacing/>
        <w:rPr>
          <w:rFonts w:ascii="Times New Roman" w:hAnsi="Times New Roman" w:cs="Times New Roman"/>
          <w:color w:val="auto"/>
          <w:sz w:val="22"/>
          <w:szCs w:val="22"/>
        </w:rPr>
      </w:pPr>
      <w:r w:rsidRPr="00FD2FBB">
        <w:rPr>
          <w:rFonts w:ascii="Times New Roman" w:hAnsi="Times New Roman" w:cs="Times New Roman"/>
          <w:b/>
          <w:color w:val="auto"/>
          <w:sz w:val="22"/>
          <w:szCs w:val="22"/>
        </w:rPr>
        <w:t xml:space="preserve">Covered Product Types: </w:t>
      </w:r>
    </w:p>
    <w:p w14:paraId="7D4F8B5E" w14:textId="77777777" w:rsidR="00C77DBF" w:rsidRDefault="00C77DBF" w:rsidP="003F2698">
      <w:pPr>
        <w:pStyle w:val="Normal1"/>
        <w:keepNext/>
        <w:keepLines/>
        <w:widowControl/>
        <w:numPr>
          <w:ilvl w:val="1"/>
          <w:numId w:val="52"/>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Cafeteria</w:t>
      </w:r>
    </w:p>
    <w:p w14:paraId="6FA290C7" w14:textId="77777777" w:rsidR="00C77DBF" w:rsidRDefault="00C77DBF" w:rsidP="003F2698">
      <w:pPr>
        <w:pStyle w:val="Normal1"/>
        <w:keepNext/>
        <w:keepLines/>
        <w:widowControl/>
        <w:numPr>
          <w:ilvl w:val="1"/>
          <w:numId w:val="52"/>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Construction</w:t>
      </w:r>
    </w:p>
    <w:p w14:paraId="4A991768" w14:textId="77777777" w:rsidR="007709CA" w:rsidRPr="00FD2FBB" w:rsidRDefault="007709CA" w:rsidP="003F2698">
      <w:pPr>
        <w:pStyle w:val="Normal1"/>
        <w:widowControl/>
        <w:numPr>
          <w:ilvl w:val="1"/>
          <w:numId w:val="52"/>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 xml:space="preserve">Custodial </w:t>
      </w:r>
    </w:p>
    <w:p w14:paraId="6E23C705" w14:textId="77777777" w:rsidR="007709CA" w:rsidRDefault="00DE1143" w:rsidP="003F2698">
      <w:pPr>
        <w:pStyle w:val="Normal1"/>
        <w:widowControl/>
        <w:numPr>
          <w:ilvl w:val="1"/>
          <w:numId w:val="52"/>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Films and Packaging</w:t>
      </w:r>
    </w:p>
    <w:p w14:paraId="6D970DA4" w14:textId="77777777" w:rsidR="007D22E3" w:rsidRPr="00FD2FBB" w:rsidRDefault="007D22E3" w:rsidP="003F2698">
      <w:pPr>
        <w:pStyle w:val="Normal1"/>
        <w:widowControl/>
        <w:numPr>
          <w:ilvl w:val="1"/>
          <w:numId w:val="52"/>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Fleet</w:t>
      </w:r>
    </w:p>
    <w:p w14:paraId="56F32C1C" w14:textId="77777777" w:rsidR="007709CA" w:rsidRPr="00FD2FBB" w:rsidRDefault="007709CA" w:rsidP="003F2698">
      <w:pPr>
        <w:pStyle w:val="Normal1"/>
        <w:widowControl/>
        <w:numPr>
          <w:ilvl w:val="1"/>
          <w:numId w:val="52"/>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Grounds Maintenance</w:t>
      </w:r>
    </w:p>
    <w:p w14:paraId="49F01ECA" w14:textId="77777777" w:rsidR="00C77DBF" w:rsidRPr="00FD2FBB" w:rsidRDefault="00C77DBF" w:rsidP="003F2698">
      <w:pPr>
        <w:pStyle w:val="Normal1"/>
        <w:widowControl/>
        <w:numPr>
          <w:ilvl w:val="1"/>
          <w:numId w:val="52"/>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Lubricants</w:t>
      </w:r>
    </w:p>
    <w:p w14:paraId="1BDA0573" w14:textId="77777777" w:rsidR="007709CA" w:rsidRPr="00FD2FBB" w:rsidRDefault="007709CA" w:rsidP="003F2698">
      <w:pPr>
        <w:pStyle w:val="Normal1"/>
        <w:widowControl/>
        <w:numPr>
          <w:ilvl w:val="1"/>
          <w:numId w:val="52"/>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Miscellaneous</w:t>
      </w:r>
    </w:p>
    <w:p w14:paraId="160FCCFE" w14:textId="77777777" w:rsidR="007709CA" w:rsidRPr="00FD2FBB" w:rsidRDefault="007709CA" w:rsidP="003F2698">
      <w:pPr>
        <w:pStyle w:val="Normal1"/>
        <w:widowControl/>
        <w:numPr>
          <w:ilvl w:val="1"/>
          <w:numId w:val="52"/>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Operations and Maintenance</w:t>
      </w:r>
    </w:p>
    <w:p w14:paraId="7737F94C" w14:textId="77777777" w:rsidR="007D22E3" w:rsidRDefault="007D22E3" w:rsidP="003F2698">
      <w:pPr>
        <w:pStyle w:val="Normal1"/>
        <w:widowControl/>
        <w:numPr>
          <w:ilvl w:val="1"/>
          <w:numId w:val="52"/>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Shipping</w:t>
      </w:r>
    </w:p>
    <w:p w14:paraId="3963CE53" w14:textId="77777777" w:rsidR="00C77DBF" w:rsidRPr="00FD2FBB" w:rsidRDefault="00C77DBF" w:rsidP="003F2698">
      <w:pPr>
        <w:pStyle w:val="Normal1"/>
        <w:widowControl/>
        <w:numPr>
          <w:ilvl w:val="1"/>
          <w:numId w:val="52"/>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Solvents</w:t>
      </w:r>
    </w:p>
    <w:p w14:paraId="43D961D7" w14:textId="045061A1" w:rsidR="007709CA" w:rsidRPr="001B363E" w:rsidRDefault="007709CA" w:rsidP="00BD533D">
      <w:pPr>
        <w:pStyle w:val="Normal1"/>
        <w:widowControl/>
        <w:numPr>
          <w:ilvl w:val="0"/>
          <w:numId w:val="52"/>
        </w:numPr>
        <w:tabs>
          <w:tab w:val="left" w:pos="1080"/>
        </w:tabs>
        <w:spacing w:after="0" w:line="240" w:lineRule="auto"/>
        <w:ind w:left="1080" w:hanging="270"/>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Compliance Determination</w:t>
      </w:r>
      <w:r w:rsidR="00DE4CDE">
        <w:rPr>
          <w:rFonts w:ascii="Times New Roman" w:hAnsi="Times New Roman" w:cs="Times New Roman"/>
          <w:b/>
          <w:color w:val="auto"/>
          <w:sz w:val="22"/>
          <w:szCs w:val="22"/>
        </w:rPr>
        <w:t xml:space="preserve">:  </w:t>
      </w:r>
      <w:r w:rsidR="00DE4CDE">
        <w:rPr>
          <w:rFonts w:ascii="Times New Roman" w:hAnsi="Times New Roman" w:cs="Times New Roman"/>
          <w:color w:val="auto"/>
          <w:sz w:val="22"/>
          <w:szCs w:val="22"/>
        </w:rPr>
        <w:t>V</w:t>
      </w:r>
      <w:r w:rsidR="00DE4CDE" w:rsidRPr="00FD2FBB">
        <w:rPr>
          <w:rFonts w:ascii="Times New Roman" w:hAnsi="Times New Roman" w:cs="Times New Roman"/>
          <w:color w:val="auto"/>
          <w:sz w:val="22"/>
          <w:szCs w:val="22"/>
        </w:rPr>
        <w:t xml:space="preserve">isit </w:t>
      </w:r>
      <w:r w:rsidR="00DE4CDE">
        <w:rPr>
          <w:rFonts w:ascii="Times New Roman" w:hAnsi="Times New Roman" w:cs="Times New Roman"/>
          <w:color w:val="auto"/>
          <w:sz w:val="22"/>
          <w:szCs w:val="22"/>
        </w:rPr>
        <w:t xml:space="preserve">the </w:t>
      </w:r>
      <w:r w:rsidR="00DE4CDE" w:rsidRPr="00FD2FBB">
        <w:rPr>
          <w:rFonts w:ascii="Times New Roman" w:hAnsi="Times New Roman" w:cs="Times New Roman"/>
          <w:color w:val="auto"/>
          <w:sz w:val="22"/>
          <w:szCs w:val="22"/>
        </w:rPr>
        <w:t>BioPreferred</w:t>
      </w:r>
      <w:r w:rsidR="00DE4CDE">
        <w:rPr>
          <w:rFonts w:ascii="Times New Roman" w:hAnsi="Times New Roman" w:cs="Times New Roman"/>
          <w:color w:val="auto"/>
          <w:sz w:val="22"/>
          <w:szCs w:val="22"/>
        </w:rPr>
        <w:t xml:space="preserve"> </w:t>
      </w:r>
      <w:r w:rsidR="00DE4CDE" w:rsidRPr="00DE4CDE">
        <w:rPr>
          <w:rFonts w:ascii="Times New Roman" w:hAnsi="Times New Roman" w:cs="Times New Roman"/>
          <w:color w:val="auto"/>
          <w:sz w:val="22"/>
          <w:szCs w:val="22"/>
        </w:rPr>
        <w:t>website (</w:t>
      </w:r>
      <w:hyperlink r:id="rId94" w:history="1">
        <w:r w:rsidR="00DE4CDE" w:rsidRPr="00CC7B66">
          <w:rPr>
            <w:rStyle w:val="Hyperlink"/>
            <w:rFonts w:ascii="Times New Roman" w:hAnsi="Times New Roman"/>
            <w:sz w:val="22"/>
            <w:szCs w:val="22"/>
          </w:rPr>
          <w:t>http://www.biopreferred.gov/BioPreferred/faces/catalog/Catalog.xhtml</w:t>
        </w:r>
      </w:hyperlink>
      <w:r w:rsidR="00DE4CDE" w:rsidRPr="00DE4CDE">
        <w:rPr>
          <w:rFonts w:ascii="Times New Roman" w:hAnsi="Times New Roman" w:cs="Times New Roman"/>
          <w:color w:val="auto"/>
          <w:sz w:val="22"/>
          <w:szCs w:val="22"/>
        </w:rPr>
        <w:t>)</w:t>
      </w:r>
      <w:r w:rsidR="00DE4CDE">
        <w:rPr>
          <w:rFonts w:ascii="Times New Roman" w:hAnsi="Times New Roman" w:cs="Times New Roman"/>
          <w:color w:val="auto"/>
          <w:sz w:val="22"/>
          <w:szCs w:val="22"/>
        </w:rPr>
        <w:t xml:space="preserve"> to i</w:t>
      </w:r>
      <w:r w:rsidR="00DE4CDE" w:rsidRPr="00DE4CDE">
        <w:rPr>
          <w:rFonts w:ascii="Times New Roman" w:hAnsi="Times New Roman" w:cs="Times New Roman"/>
          <w:color w:val="auto"/>
          <w:sz w:val="22"/>
          <w:szCs w:val="22"/>
        </w:rPr>
        <w:t xml:space="preserve">dentify </w:t>
      </w:r>
      <w:r w:rsidR="00DE4CDE">
        <w:rPr>
          <w:rFonts w:ascii="Times New Roman" w:hAnsi="Times New Roman" w:cs="Times New Roman"/>
          <w:color w:val="auto"/>
          <w:sz w:val="22"/>
          <w:szCs w:val="22"/>
        </w:rPr>
        <w:t xml:space="preserve">1) </w:t>
      </w:r>
      <w:r w:rsidR="00DE4CDE" w:rsidRPr="00DE4CDE">
        <w:rPr>
          <w:rFonts w:ascii="Times New Roman" w:hAnsi="Times New Roman" w:cs="Times New Roman"/>
          <w:color w:val="auto"/>
          <w:sz w:val="22"/>
          <w:szCs w:val="22"/>
        </w:rPr>
        <w:t xml:space="preserve">the Federally required </w:t>
      </w:r>
      <w:r w:rsidR="004327CF">
        <w:rPr>
          <w:rFonts w:ascii="Times New Roman" w:hAnsi="Times New Roman" w:cs="Times New Roman"/>
          <w:color w:val="auto"/>
          <w:sz w:val="22"/>
          <w:szCs w:val="22"/>
        </w:rPr>
        <w:t xml:space="preserve">percent of </w:t>
      </w:r>
      <w:r w:rsidR="00DE4CDE" w:rsidRPr="00DE4CDE">
        <w:rPr>
          <w:rFonts w:ascii="Times New Roman" w:hAnsi="Times New Roman" w:cs="Times New Roman"/>
          <w:color w:val="auto"/>
          <w:sz w:val="22"/>
          <w:szCs w:val="22"/>
        </w:rPr>
        <w:t>biobased content for the product in question</w:t>
      </w:r>
      <w:r w:rsidR="00DE4CDE">
        <w:rPr>
          <w:rFonts w:ascii="Times New Roman" w:hAnsi="Times New Roman" w:cs="Times New Roman"/>
          <w:color w:val="auto"/>
          <w:sz w:val="22"/>
          <w:szCs w:val="22"/>
        </w:rPr>
        <w:t xml:space="preserve"> and 2) </w:t>
      </w:r>
      <w:r w:rsidR="004327CF">
        <w:rPr>
          <w:rFonts w:ascii="Times New Roman" w:hAnsi="Times New Roman" w:cs="Times New Roman"/>
          <w:color w:val="auto"/>
          <w:sz w:val="22"/>
          <w:szCs w:val="22"/>
        </w:rPr>
        <w:t>whether that percent has been third-party certified (BioPreferred label)</w:t>
      </w:r>
      <w:r w:rsidR="00DE4CDE" w:rsidRPr="00DE4CDE">
        <w:rPr>
          <w:rFonts w:ascii="Times New Roman" w:hAnsi="Times New Roman" w:cs="Times New Roman"/>
          <w:color w:val="auto"/>
          <w:sz w:val="22"/>
          <w:szCs w:val="22"/>
        </w:rPr>
        <w:t xml:space="preserve">. </w:t>
      </w:r>
      <w:r w:rsidR="001235DE" w:rsidRPr="001B363E">
        <w:rPr>
          <w:rFonts w:ascii="Times New Roman" w:hAnsi="Times New Roman" w:cs="Times New Roman"/>
          <w:color w:val="auto"/>
          <w:sz w:val="22"/>
          <w:szCs w:val="22"/>
        </w:rPr>
        <w:t xml:space="preserve">  </w:t>
      </w:r>
    </w:p>
    <w:p w14:paraId="058B558B" w14:textId="77777777" w:rsidR="00CE5CE8" w:rsidRPr="006E5979" w:rsidRDefault="00CE5CE8" w:rsidP="00A17CB3">
      <w:pPr>
        <w:pStyle w:val="Normal1"/>
        <w:widowControl/>
        <w:spacing w:after="0"/>
        <w:rPr>
          <w:rFonts w:ascii="Times New Roman" w:hAnsi="Times New Roman" w:cs="Times New Roman"/>
          <w:b/>
          <w:color w:val="0000FF"/>
          <w:sz w:val="16"/>
          <w:szCs w:val="16"/>
          <w:u w:val="single"/>
        </w:rPr>
      </w:pPr>
    </w:p>
    <w:p w14:paraId="4D5D6034" w14:textId="77777777" w:rsidR="007709CA" w:rsidRPr="00FD2FBB" w:rsidRDefault="007709CA" w:rsidP="0019411B">
      <w:pPr>
        <w:pStyle w:val="Normal1"/>
        <w:keepNext/>
        <w:keepLines/>
        <w:widowControl/>
        <w:spacing w:after="0"/>
        <w:ind w:firstLine="360"/>
        <w:rPr>
          <w:rFonts w:ascii="Times New Roman" w:hAnsi="Times New Roman" w:cs="Times New Roman"/>
          <w:color w:val="auto"/>
          <w:sz w:val="22"/>
          <w:szCs w:val="22"/>
        </w:rPr>
      </w:pPr>
      <w:r w:rsidRPr="0019411B">
        <w:rPr>
          <w:rFonts w:ascii="Times New Roman" w:hAnsi="Times New Roman" w:cs="Times New Roman"/>
          <w:b/>
          <w:color w:val="auto"/>
          <w:sz w:val="22"/>
          <w:szCs w:val="22"/>
          <w:u w:val="single"/>
        </w:rPr>
        <w:lastRenderedPageBreak/>
        <w:t>BPI</w:t>
      </w:r>
      <w:r w:rsidRPr="00FD2FBB">
        <w:rPr>
          <w:rFonts w:ascii="Times New Roman" w:hAnsi="Times New Roman" w:cs="Times New Roman"/>
          <w:b/>
          <w:color w:val="auto"/>
          <w:sz w:val="22"/>
          <w:szCs w:val="22"/>
          <w:u w:val="single"/>
        </w:rPr>
        <w:t xml:space="preserve"> </w:t>
      </w:r>
      <w:r w:rsidRPr="00FD2FBB">
        <w:rPr>
          <w:rFonts w:ascii="Times New Roman" w:hAnsi="Times New Roman" w:cs="Times New Roman"/>
          <w:color w:val="auto"/>
          <w:sz w:val="22"/>
          <w:szCs w:val="22"/>
        </w:rPr>
        <w:t>– Biodegradable Products Institute Certified Products</w:t>
      </w:r>
      <w:r w:rsidRPr="00FD2FBB">
        <w:rPr>
          <w:rFonts w:ascii="Times New Roman" w:hAnsi="Times New Roman" w:cs="Times New Roman"/>
          <w:b/>
          <w:color w:val="auto"/>
          <w:sz w:val="22"/>
          <w:szCs w:val="22"/>
        </w:rPr>
        <w:t xml:space="preserve"> </w:t>
      </w:r>
    </w:p>
    <w:p w14:paraId="12409943" w14:textId="2D91AE03" w:rsidR="007709CA" w:rsidRPr="00FD2FBB" w:rsidRDefault="007709CA" w:rsidP="0019411B">
      <w:pPr>
        <w:pStyle w:val="Normal1"/>
        <w:keepNext/>
        <w:keepLines/>
        <w:widowControl/>
        <w:numPr>
          <w:ilvl w:val="0"/>
          <w:numId w:val="51"/>
        </w:numPr>
        <w:tabs>
          <w:tab w:val="left" w:pos="1170"/>
        </w:tabs>
        <w:spacing w:after="0"/>
        <w:ind w:left="810" w:firstLine="0"/>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Types</w:t>
      </w:r>
      <w:r w:rsidR="009440E5">
        <w:rPr>
          <w:rFonts w:ascii="Times New Roman" w:hAnsi="Times New Roman" w:cs="Times New Roman"/>
          <w:b/>
          <w:color w:val="auto"/>
          <w:sz w:val="22"/>
          <w:szCs w:val="22"/>
        </w:rPr>
        <w:t>:</w:t>
      </w:r>
    </w:p>
    <w:p w14:paraId="09492DD1" w14:textId="77777777" w:rsidR="009440E5" w:rsidRDefault="007709CA" w:rsidP="0019411B">
      <w:pPr>
        <w:pStyle w:val="Normal1"/>
        <w:keepNext/>
        <w:keepLines/>
        <w:widowControl/>
        <w:numPr>
          <w:ilvl w:val="1"/>
          <w:numId w:val="51"/>
        </w:numPr>
        <w:tabs>
          <w:tab w:val="left" w:pos="1440"/>
        </w:tabs>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Cups</w:t>
      </w:r>
    </w:p>
    <w:p w14:paraId="025D28BE" w14:textId="576F68D1" w:rsidR="007709CA" w:rsidRPr="009440E5" w:rsidRDefault="007709CA" w:rsidP="0019411B">
      <w:pPr>
        <w:pStyle w:val="Normal1"/>
        <w:keepNext/>
        <w:keepLines/>
        <w:widowControl/>
        <w:numPr>
          <w:ilvl w:val="1"/>
          <w:numId w:val="51"/>
        </w:numPr>
        <w:tabs>
          <w:tab w:val="left" w:pos="1440"/>
        </w:tabs>
        <w:spacing w:after="0"/>
        <w:ind w:left="1080" w:firstLine="90"/>
        <w:contextualSpacing/>
        <w:rPr>
          <w:rFonts w:ascii="Times New Roman" w:hAnsi="Times New Roman" w:cs="Times New Roman"/>
          <w:color w:val="auto"/>
          <w:sz w:val="22"/>
          <w:szCs w:val="22"/>
        </w:rPr>
      </w:pPr>
      <w:r w:rsidRPr="009440E5">
        <w:rPr>
          <w:rFonts w:ascii="Times New Roman" w:hAnsi="Times New Roman" w:cs="Times New Roman"/>
          <w:color w:val="auto"/>
          <w:sz w:val="22"/>
          <w:szCs w:val="22"/>
        </w:rPr>
        <w:t xml:space="preserve">Cutlery </w:t>
      </w:r>
    </w:p>
    <w:p w14:paraId="4AF0C2CF" w14:textId="77777777" w:rsidR="007709CA" w:rsidRPr="00FD2FBB" w:rsidRDefault="007709CA" w:rsidP="003F2698">
      <w:pPr>
        <w:pStyle w:val="Normal1"/>
        <w:widowControl/>
        <w:numPr>
          <w:ilvl w:val="1"/>
          <w:numId w:val="51"/>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Take Out Containers</w:t>
      </w:r>
    </w:p>
    <w:p w14:paraId="116E6B7A" w14:textId="77777777" w:rsidR="007709CA" w:rsidRPr="00FD2FBB" w:rsidRDefault="007709CA" w:rsidP="003F2698">
      <w:pPr>
        <w:pStyle w:val="Normal1"/>
        <w:widowControl/>
        <w:numPr>
          <w:ilvl w:val="1"/>
          <w:numId w:val="51"/>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Food Waste Bags</w:t>
      </w:r>
    </w:p>
    <w:p w14:paraId="541DDD7E" w14:textId="77777777" w:rsidR="007709CA" w:rsidRPr="00FD2FBB" w:rsidRDefault="007709CA" w:rsidP="003F2698">
      <w:pPr>
        <w:pStyle w:val="Normal1"/>
        <w:widowControl/>
        <w:numPr>
          <w:ilvl w:val="1"/>
          <w:numId w:val="51"/>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Yard Waste Bags</w:t>
      </w:r>
    </w:p>
    <w:p w14:paraId="18C71121" w14:textId="77777777" w:rsidR="007709CA" w:rsidRPr="00FD2FBB" w:rsidRDefault="007709CA" w:rsidP="003F2698">
      <w:pPr>
        <w:pStyle w:val="Normal1"/>
        <w:widowControl/>
        <w:numPr>
          <w:ilvl w:val="1"/>
          <w:numId w:val="51"/>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Resins and Coatings</w:t>
      </w:r>
    </w:p>
    <w:p w14:paraId="27E8D71D" w14:textId="77777777" w:rsidR="00FF4719" w:rsidRPr="00FF4719" w:rsidRDefault="007709CA" w:rsidP="00193B38">
      <w:pPr>
        <w:pStyle w:val="Normal1"/>
        <w:widowControl/>
        <w:numPr>
          <w:ilvl w:val="0"/>
          <w:numId w:val="61"/>
        </w:numPr>
        <w:tabs>
          <w:tab w:val="clear" w:pos="720"/>
          <w:tab w:val="num" w:pos="1170"/>
        </w:tabs>
        <w:spacing w:after="0"/>
        <w:ind w:left="1170"/>
        <w:rPr>
          <w:rFonts w:ascii="Times New Roman" w:hAnsi="Times New Roman" w:cs="Times New Roman"/>
          <w:color w:val="auto"/>
          <w:sz w:val="22"/>
          <w:szCs w:val="22"/>
          <w:u w:val="single"/>
        </w:rPr>
      </w:pPr>
      <w:r w:rsidRPr="00FD2FBB">
        <w:rPr>
          <w:rFonts w:ascii="Times New Roman" w:hAnsi="Times New Roman" w:cs="Times New Roman"/>
          <w:b/>
          <w:color w:val="auto"/>
          <w:sz w:val="22"/>
          <w:szCs w:val="22"/>
        </w:rPr>
        <w:t>Compliance Determination:</w:t>
      </w:r>
      <w:r w:rsidR="00774770">
        <w:rPr>
          <w:rFonts w:ascii="Times New Roman" w:hAnsi="Times New Roman" w:cs="Times New Roman"/>
          <w:b/>
          <w:color w:val="auto"/>
          <w:sz w:val="22"/>
          <w:szCs w:val="22"/>
        </w:rPr>
        <w:t xml:space="preserve">  </w:t>
      </w:r>
      <w:r w:rsidRPr="00FD2FBB">
        <w:rPr>
          <w:rFonts w:ascii="Times New Roman" w:hAnsi="Times New Roman" w:cs="Times New Roman"/>
          <w:color w:val="auto"/>
          <w:sz w:val="22"/>
          <w:szCs w:val="22"/>
        </w:rPr>
        <w:t>Determine if documentation provided by contractor confirms the</w:t>
      </w:r>
    </w:p>
    <w:p w14:paraId="2A9128E3" w14:textId="4DD0A510" w:rsidR="007709CA" w:rsidRPr="00FD2FBB" w:rsidRDefault="00FF4719" w:rsidP="00193B38">
      <w:pPr>
        <w:pStyle w:val="Normal1"/>
        <w:widowControl/>
        <w:tabs>
          <w:tab w:val="num" w:pos="1170"/>
        </w:tabs>
        <w:spacing w:after="0"/>
        <w:ind w:left="1170" w:hanging="360"/>
        <w:rPr>
          <w:rFonts w:ascii="Times New Roman" w:hAnsi="Times New Roman" w:cs="Times New Roman"/>
          <w:color w:val="auto"/>
          <w:sz w:val="22"/>
          <w:szCs w:val="22"/>
          <w:u w:val="single"/>
        </w:rPr>
      </w:pPr>
      <w:r>
        <w:rPr>
          <w:rFonts w:ascii="Times New Roman" w:hAnsi="Times New Roman" w:cs="Times New Roman"/>
          <w:color w:val="auto"/>
          <w:sz w:val="22"/>
          <w:szCs w:val="22"/>
        </w:rPr>
        <w:tab/>
      </w:r>
      <w:r w:rsidR="007709CA" w:rsidRPr="00FD2FBB">
        <w:rPr>
          <w:rFonts w:ascii="Times New Roman" w:hAnsi="Times New Roman" w:cs="Times New Roman"/>
          <w:color w:val="auto"/>
          <w:sz w:val="22"/>
          <w:szCs w:val="22"/>
        </w:rPr>
        <w:t xml:space="preserve">product is on the </w:t>
      </w:r>
      <w:r w:rsidR="00F1426D" w:rsidRPr="00FD2FBB">
        <w:rPr>
          <w:rFonts w:ascii="Times New Roman" w:hAnsi="Times New Roman" w:cs="Times New Roman"/>
          <w:color w:val="auto"/>
          <w:sz w:val="22"/>
          <w:szCs w:val="22"/>
        </w:rPr>
        <w:t>BPI</w:t>
      </w:r>
      <w:r w:rsidR="007709CA" w:rsidRPr="00FD2FBB">
        <w:rPr>
          <w:rFonts w:ascii="Times New Roman" w:hAnsi="Times New Roman" w:cs="Times New Roman"/>
          <w:color w:val="auto"/>
          <w:sz w:val="22"/>
          <w:szCs w:val="22"/>
        </w:rPr>
        <w:t xml:space="preserve"> Certified Products list (</w:t>
      </w:r>
      <w:hyperlink r:id="rId95" w:history="1">
        <w:r w:rsidR="007709CA" w:rsidRPr="00CC7B66">
          <w:rPr>
            <w:rStyle w:val="Hyperlink"/>
            <w:rFonts w:ascii="Times New Roman" w:hAnsi="Times New Roman"/>
            <w:sz w:val="22"/>
            <w:szCs w:val="22"/>
          </w:rPr>
          <w:t>http://products.bpiworld.org</w:t>
        </w:r>
      </w:hyperlink>
      <w:r w:rsidR="007709CA" w:rsidRPr="00FD2FBB">
        <w:rPr>
          <w:rFonts w:ascii="Times New Roman" w:hAnsi="Times New Roman" w:cs="Times New Roman"/>
          <w:color w:val="auto"/>
          <w:sz w:val="22"/>
          <w:szCs w:val="22"/>
        </w:rPr>
        <w:t>/).</w:t>
      </w:r>
      <w:r w:rsidR="00193B38">
        <w:rPr>
          <w:rFonts w:ascii="Times New Roman" w:hAnsi="Times New Roman" w:cs="Times New Roman"/>
          <w:color w:val="auto"/>
          <w:sz w:val="22"/>
          <w:szCs w:val="22"/>
        </w:rPr>
        <w:t xml:space="preserve">  BPI allows no organic fluorinated chemicals, </w:t>
      </w:r>
      <w:r w:rsidR="00193B38" w:rsidRPr="00193B38">
        <w:rPr>
          <w:rFonts w:ascii="Times New Roman" w:hAnsi="Times New Roman" w:cs="Times New Roman"/>
          <w:color w:val="auto"/>
          <w:sz w:val="22"/>
          <w:szCs w:val="22"/>
        </w:rPr>
        <w:t xml:space="preserve">such as </w:t>
      </w:r>
      <w:r w:rsidR="005868BF">
        <w:rPr>
          <w:rFonts w:ascii="Times New Roman" w:hAnsi="Times New Roman" w:cs="Times New Roman"/>
          <w:color w:val="auto"/>
          <w:sz w:val="22"/>
          <w:szCs w:val="22"/>
        </w:rPr>
        <w:t>PFAS</w:t>
      </w:r>
      <w:r w:rsidR="00193B38" w:rsidRPr="00193B38">
        <w:rPr>
          <w:rFonts w:ascii="Times New Roman" w:hAnsi="Times New Roman" w:cs="Times New Roman"/>
          <w:color w:val="auto"/>
          <w:sz w:val="22"/>
          <w:szCs w:val="22"/>
        </w:rPr>
        <w:t xml:space="preserve"> substances</w:t>
      </w:r>
      <w:r w:rsidR="00193B38">
        <w:rPr>
          <w:rFonts w:ascii="Times New Roman" w:hAnsi="Times New Roman" w:cs="Times New Roman"/>
          <w:color w:val="auto"/>
          <w:sz w:val="22"/>
          <w:szCs w:val="22"/>
        </w:rPr>
        <w:t>, in BPI certified products (</w:t>
      </w:r>
      <w:hyperlink r:id="rId96" w:history="1">
        <w:r w:rsidR="00293A1F" w:rsidRPr="00CC7B66">
          <w:rPr>
            <w:rStyle w:val="Hyperlink"/>
            <w:rFonts w:ascii="Times New Roman" w:hAnsi="Times New Roman"/>
            <w:sz w:val="22"/>
            <w:szCs w:val="22"/>
          </w:rPr>
          <w:t>https://bpiworld.org/fluorinated-chemicals</w:t>
        </w:r>
      </w:hyperlink>
      <w:r w:rsidR="00193B38">
        <w:rPr>
          <w:rFonts w:ascii="Times New Roman" w:hAnsi="Times New Roman" w:cs="Times New Roman"/>
          <w:color w:val="auto"/>
          <w:sz w:val="22"/>
          <w:szCs w:val="22"/>
        </w:rPr>
        <w:t xml:space="preserve">).  </w:t>
      </w:r>
    </w:p>
    <w:p w14:paraId="1DDA4C88" w14:textId="77777777" w:rsidR="007709CA" w:rsidRPr="00134B90" w:rsidRDefault="007709CA" w:rsidP="00A17CB3">
      <w:pPr>
        <w:pStyle w:val="Normal1"/>
        <w:widowControl/>
        <w:spacing w:after="0"/>
        <w:rPr>
          <w:rFonts w:ascii="Times New Roman" w:hAnsi="Times New Roman" w:cs="Times New Roman"/>
          <w:b/>
          <w:color w:val="auto"/>
          <w:sz w:val="16"/>
          <w:szCs w:val="16"/>
          <w:u w:val="single"/>
        </w:rPr>
      </w:pPr>
    </w:p>
    <w:p w14:paraId="5AB6BC7F" w14:textId="00B53712" w:rsidR="0030328F" w:rsidRPr="00FD2FBB" w:rsidRDefault="0030328F" w:rsidP="004502BE">
      <w:pPr>
        <w:pStyle w:val="Normal1"/>
        <w:widowControl/>
        <w:spacing w:after="0"/>
        <w:ind w:left="360"/>
        <w:rPr>
          <w:rFonts w:ascii="Times New Roman" w:hAnsi="Times New Roman" w:cs="Times New Roman"/>
          <w:color w:val="auto"/>
          <w:sz w:val="22"/>
          <w:szCs w:val="22"/>
        </w:rPr>
      </w:pPr>
      <w:r w:rsidRPr="0019411B">
        <w:rPr>
          <w:rFonts w:ascii="Times New Roman" w:hAnsi="Times New Roman" w:cs="Times New Roman"/>
          <w:b/>
          <w:color w:val="auto"/>
          <w:sz w:val="22"/>
          <w:szCs w:val="22"/>
          <w:u w:val="single"/>
        </w:rPr>
        <w:t>CA ATCM 93120</w:t>
      </w:r>
      <w:r>
        <w:rPr>
          <w:rFonts w:ascii="Times New Roman" w:hAnsi="Times New Roman" w:cs="Times New Roman"/>
          <w:color w:val="auto"/>
          <w:sz w:val="22"/>
          <w:szCs w:val="22"/>
        </w:rPr>
        <w:t xml:space="preserve"> </w:t>
      </w:r>
      <w:r w:rsidR="001860E7">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r w:rsidR="001860E7">
        <w:rPr>
          <w:rFonts w:ascii="Times New Roman" w:hAnsi="Times New Roman" w:cs="Times New Roman"/>
          <w:color w:val="auto"/>
          <w:sz w:val="22"/>
          <w:szCs w:val="22"/>
        </w:rPr>
        <w:t xml:space="preserve">State of California, </w:t>
      </w:r>
      <w:r w:rsidRPr="00783DB6">
        <w:rPr>
          <w:rFonts w:ascii="Times New Roman" w:hAnsi="Times New Roman" w:cs="Times New Roman"/>
          <w:color w:val="auto"/>
          <w:sz w:val="22"/>
          <w:szCs w:val="22"/>
        </w:rPr>
        <w:t>Airborne Toxic Control Measure to Reduce Formaldehyde Emissions from Composite Wood Products</w:t>
      </w:r>
      <w:hyperlink r:id="rId97">
        <w:r w:rsidRPr="00FD2FBB">
          <w:rPr>
            <w:rFonts w:ascii="Times New Roman" w:hAnsi="Times New Roman" w:cs="Times New Roman"/>
            <w:color w:val="auto"/>
            <w:sz w:val="22"/>
            <w:szCs w:val="22"/>
            <w:u w:val="single"/>
          </w:rPr>
          <w:t xml:space="preserve"> </w:t>
        </w:r>
      </w:hyperlink>
    </w:p>
    <w:p w14:paraId="2F6A2BBB" w14:textId="692874E4" w:rsidR="0030328F" w:rsidRDefault="0030328F" w:rsidP="003F2698">
      <w:pPr>
        <w:pStyle w:val="Normal1"/>
        <w:widowControl/>
        <w:numPr>
          <w:ilvl w:val="0"/>
          <w:numId w:val="51"/>
        </w:numPr>
        <w:tabs>
          <w:tab w:val="left" w:pos="1170"/>
        </w:tabs>
        <w:spacing w:after="0"/>
        <w:ind w:firstLine="90"/>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Types</w:t>
      </w:r>
      <w:r w:rsidR="009440E5">
        <w:rPr>
          <w:rFonts w:ascii="Times New Roman" w:hAnsi="Times New Roman" w:cs="Times New Roman"/>
          <w:b/>
          <w:color w:val="auto"/>
          <w:sz w:val="22"/>
          <w:szCs w:val="22"/>
        </w:rPr>
        <w:t>:</w:t>
      </w:r>
    </w:p>
    <w:p w14:paraId="171C6560" w14:textId="77777777" w:rsidR="0030328F" w:rsidRPr="00C3570F" w:rsidRDefault="00D132E3" w:rsidP="003F2698">
      <w:pPr>
        <w:pStyle w:val="Normal1"/>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F</w:t>
      </w:r>
      <w:r w:rsidR="0030328F">
        <w:rPr>
          <w:rFonts w:ascii="Times New Roman" w:hAnsi="Times New Roman" w:cs="Times New Roman"/>
          <w:color w:val="auto"/>
          <w:sz w:val="22"/>
          <w:szCs w:val="22"/>
        </w:rPr>
        <w:t>iberboard – medium density</w:t>
      </w:r>
    </w:p>
    <w:p w14:paraId="3769CF72" w14:textId="77777777" w:rsidR="0030328F" w:rsidRPr="00783DB6" w:rsidRDefault="00D132E3" w:rsidP="003F2698">
      <w:pPr>
        <w:pStyle w:val="Normal1"/>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Hardwood P</w:t>
      </w:r>
      <w:r w:rsidR="0030328F">
        <w:rPr>
          <w:rFonts w:ascii="Times New Roman" w:hAnsi="Times New Roman" w:cs="Times New Roman"/>
          <w:color w:val="auto"/>
          <w:sz w:val="22"/>
          <w:szCs w:val="22"/>
        </w:rPr>
        <w:t>lywood</w:t>
      </w:r>
    </w:p>
    <w:p w14:paraId="71480B66" w14:textId="77777777" w:rsidR="0030328F" w:rsidRDefault="00D132E3" w:rsidP="003F2698">
      <w:pPr>
        <w:pStyle w:val="Normal1"/>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P</w:t>
      </w:r>
      <w:r w:rsidR="0030328F">
        <w:rPr>
          <w:rFonts w:ascii="Times New Roman" w:hAnsi="Times New Roman" w:cs="Times New Roman"/>
          <w:color w:val="auto"/>
          <w:sz w:val="22"/>
          <w:szCs w:val="22"/>
        </w:rPr>
        <w:t>articleboard</w:t>
      </w:r>
    </w:p>
    <w:p w14:paraId="73EA30BA" w14:textId="77777777" w:rsidR="00FF4719" w:rsidRPr="00FF4719" w:rsidRDefault="0030328F" w:rsidP="003F2698">
      <w:pPr>
        <w:pStyle w:val="Normal1"/>
        <w:widowControl/>
        <w:numPr>
          <w:ilvl w:val="0"/>
          <w:numId w:val="51"/>
        </w:numPr>
        <w:tabs>
          <w:tab w:val="left" w:pos="1170"/>
        </w:tabs>
        <w:spacing w:after="0"/>
        <w:ind w:firstLine="90"/>
        <w:contextualSpacing/>
        <w:rPr>
          <w:rFonts w:ascii="Times New Roman" w:hAnsi="Times New Roman" w:cs="Times New Roman"/>
          <w:b/>
          <w:color w:val="auto"/>
          <w:sz w:val="22"/>
          <w:szCs w:val="22"/>
        </w:rPr>
      </w:pPr>
      <w:r>
        <w:rPr>
          <w:rFonts w:ascii="Times New Roman" w:hAnsi="Times New Roman" w:cs="Times New Roman"/>
          <w:b/>
          <w:color w:val="auto"/>
          <w:sz w:val="22"/>
          <w:szCs w:val="22"/>
        </w:rPr>
        <w:t xml:space="preserve">Compliance Determination:  </w:t>
      </w:r>
      <w:r>
        <w:rPr>
          <w:rFonts w:ascii="Times New Roman" w:hAnsi="Times New Roman" w:cs="Times New Roman"/>
          <w:color w:val="auto"/>
          <w:sz w:val="22"/>
          <w:szCs w:val="22"/>
        </w:rPr>
        <w:t>Determine if documentation provided by contractor confirms the</w:t>
      </w:r>
    </w:p>
    <w:p w14:paraId="7A5C4654" w14:textId="6EEBC96B" w:rsidR="00783DB6" w:rsidRPr="00FD2FBB" w:rsidRDefault="0030328F" w:rsidP="00FF4719">
      <w:pPr>
        <w:pStyle w:val="Normal1"/>
        <w:widowControl/>
        <w:tabs>
          <w:tab w:val="left" w:pos="1170"/>
        </w:tabs>
        <w:spacing w:after="0"/>
        <w:ind w:left="1170"/>
        <w:contextualSpacing/>
        <w:rPr>
          <w:rFonts w:ascii="Times New Roman" w:hAnsi="Times New Roman" w:cs="Times New Roman"/>
          <w:b/>
          <w:color w:val="auto"/>
          <w:sz w:val="22"/>
          <w:szCs w:val="22"/>
        </w:rPr>
      </w:pPr>
      <w:r>
        <w:rPr>
          <w:rFonts w:ascii="Times New Roman" w:hAnsi="Times New Roman" w:cs="Times New Roman"/>
          <w:color w:val="auto"/>
          <w:sz w:val="22"/>
          <w:szCs w:val="22"/>
        </w:rPr>
        <w:t>product complies with CA ATCM 93120 (</w:t>
      </w:r>
      <w:hyperlink r:id="rId98" w:history="1">
        <w:r w:rsidR="00FF4719" w:rsidRPr="00CC7B66">
          <w:rPr>
            <w:rStyle w:val="Hyperlink"/>
            <w:rFonts w:ascii="Times New Roman" w:hAnsi="Times New Roman"/>
            <w:sz w:val="22"/>
            <w:szCs w:val="22"/>
          </w:rPr>
          <w:t>http://www.arb.ca.gov/regact/2007/compwood07/fro-</w:t>
        </w:r>
        <w:r w:rsidRPr="00CC7B66">
          <w:rPr>
            <w:rStyle w:val="Hyperlink"/>
            <w:rFonts w:ascii="Times New Roman" w:hAnsi="Times New Roman"/>
            <w:sz w:val="22"/>
            <w:szCs w:val="22"/>
          </w:rPr>
          <w:t>final.pdf</w:t>
        </w:r>
      </w:hyperlink>
      <w:r>
        <w:rPr>
          <w:rFonts w:ascii="Times New Roman" w:hAnsi="Times New Roman" w:cs="Times New Roman"/>
          <w:color w:val="auto"/>
          <w:sz w:val="22"/>
          <w:szCs w:val="22"/>
        </w:rPr>
        <w:t>)</w:t>
      </w:r>
    </w:p>
    <w:p w14:paraId="410300F9" w14:textId="77777777" w:rsidR="00783DB6" w:rsidRPr="006E5979" w:rsidRDefault="00783DB6" w:rsidP="00A17CB3">
      <w:pPr>
        <w:pStyle w:val="Normal1"/>
        <w:widowControl/>
        <w:spacing w:after="0"/>
        <w:rPr>
          <w:rFonts w:ascii="Times New Roman" w:hAnsi="Times New Roman" w:cs="Times New Roman"/>
          <w:b/>
          <w:color w:val="0000FF"/>
          <w:sz w:val="16"/>
          <w:szCs w:val="16"/>
          <w:u w:val="single"/>
        </w:rPr>
      </w:pPr>
    </w:p>
    <w:p w14:paraId="645A8ACE" w14:textId="6AC482D3" w:rsidR="00642CF3" w:rsidRPr="00FD2FBB" w:rsidRDefault="00642CF3" w:rsidP="004502BE">
      <w:pPr>
        <w:pStyle w:val="Normal1"/>
        <w:widowControl/>
        <w:spacing w:after="0"/>
        <w:ind w:firstLine="360"/>
        <w:rPr>
          <w:rFonts w:ascii="Times New Roman" w:hAnsi="Times New Roman" w:cs="Times New Roman"/>
          <w:color w:val="auto"/>
          <w:sz w:val="22"/>
          <w:szCs w:val="22"/>
        </w:rPr>
      </w:pPr>
      <w:r w:rsidRPr="0019411B">
        <w:rPr>
          <w:rFonts w:ascii="Times New Roman" w:hAnsi="Times New Roman" w:cs="Times New Roman"/>
          <w:b/>
          <w:color w:val="auto"/>
          <w:sz w:val="22"/>
          <w:szCs w:val="22"/>
          <w:u w:val="single"/>
        </w:rPr>
        <w:t>Climate</w:t>
      </w:r>
      <w:r w:rsidR="00915104" w:rsidRPr="0019411B">
        <w:rPr>
          <w:rFonts w:ascii="Times New Roman" w:hAnsi="Times New Roman" w:cs="Times New Roman"/>
          <w:b/>
          <w:color w:val="auto"/>
          <w:sz w:val="22"/>
          <w:szCs w:val="22"/>
          <w:u w:val="single"/>
        </w:rPr>
        <w:t>-</w:t>
      </w:r>
      <w:r w:rsidRPr="0019411B">
        <w:rPr>
          <w:rFonts w:ascii="Times New Roman" w:hAnsi="Times New Roman" w:cs="Times New Roman"/>
          <w:b/>
          <w:color w:val="auto"/>
          <w:sz w:val="22"/>
          <w:szCs w:val="22"/>
          <w:u w:val="single"/>
        </w:rPr>
        <w:t>Friendly Refrigerants</w:t>
      </w:r>
      <w:r w:rsidRPr="00FD2FBB">
        <w:rPr>
          <w:rFonts w:ascii="Times New Roman" w:hAnsi="Times New Roman" w:cs="Times New Roman"/>
          <w:color w:val="auto"/>
          <w:sz w:val="22"/>
          <w:szCs w:val="22"/>
        </w:rPr>
        <w:t xml:space="preserve"> – </w:t>
      </w:r>
      <w:r>
        <w:rPr>
          <w:rFonts w:ascii="Times New Roman" w:hAnsi="Times New Roman" w:cs="Times New Roman"/>
          <w:color w:val="auto"/>
          <w:sz w:val="22"/>
          <w:szCs w:val="22"/>
        </w:rPr>
        <w:t>Sustainable Purchasing Leadership Council</w:t>
      </w:r>
    </w:p>
    <w:p w14:paraId="008BEEC3" w14:textId="501935EE" w:rsidR="00642CF3" w:rsidRDefault="00642CF3" w:rsidP="00642CF3">
      <w:pPr>
        <w:pStyle w:val="Normal1"/>
        <w:widowControl/>
        <w:numPr>
          <w:ilvl w:val="0"/>
          <w:numId w:val="50"/>
        </w:numPr>
        <w:tabs>
          <w:tab w:val="left" w:pos="1170"/>
        </w:tabs>
        <w:spacing w:after="0"/>
        <w:ind w:left="1080" w:hanging="360"/>
        <w:contextualSpacing/>
        <w:rPr>
          <w:rFonts w:ascii="Times New Roman" w:hAnsi="Times New Roman" w:cs="Times New Roman"/>
          <w:color w:val="auto"/>
          <w:sz w:val="22"/>
          <w:szCs w:val="22"/>
        </w:rPr>
      </w:pPr>
      <w:r w:rsidRPr="00FD2FBB">
        <w:rPr>
          <w:rFonts w:ascii="Times New Roman" w:hAnsi="Times New Roman" w:cs="Times New Roman"/>
          <w:b/>
          <w:color w:val="auto"/>
          <w:sz w:val="22"/>
          <w:szCs w:val="22"/>
        </w:rPr>
        <w:t>Covered Product Types</w:t>
      </w:r>
      <w:r w:rsidR="009440E5">
        <w:rPr>
          <w:rFonts w:ascii="Times New Roman" w:hAnsi="Times New Roman" w:cs="Times New Roman"/>
          <w:b/>
          <w:color w:val="auto"/>
          <w:sz w:val="22"/>
          <w:szCs w:val="22"/>
        </w:rPr>
        <w:t>:</w:t>
      </w:r>
      <w:r w:rsidRPr="00FD2FBB">
        <w:rPr>
          <w:rFonts w:ascii="Times New Roman" w:hAnsi="Times New Roman" w:cs="Times New Roman"/>
          <w:b/>
          <w:color w:val="auto"/>
          <w:sz w:val="22"/>
          <w:szCs w:val="22"/>
        </w:rPr>
        <w:t xml:space="preserve"> </w:t>
      </w:r>
    </w:p>
    <w:p w14:paraId="13534DDD" w14:textId="4DC618B1" w:rsidR="00642CF3" w:rsidRPr="00FD2FBB" w:rsidRDefault="00642CF3" w:rsidP="00642CF3">
      <w:pPr>
        <w:pStyle w:val="Normal1"/>
        <w:widowControl/>
        <w:numPr>
          <w:ilvl w:val="1"/>
          <w:numId w:val="50"/>
        </w:numPr>
        <w:spacing w:after="0"/>
        <w:ind w:left="1080" w:firstLine="90"/>
        <w:contextualSpacing/>
        <w:rPr>
          <w:rFonts w:ascii="Times New Roman" w:hAnsi="Times New Roman" w:cs="Times New Roman"/>
          <w:color w:val="auto"/>
          <w:sz w:val="22"/>
          <w:szCs w:val="22"/>
        </w:rPr>
      </w:pPr>
      <w:r>
        <w:rPr>
          <w:rFonts w:ascii="Times New Roman" w:hAnsi="Times New Roman" w:cs="Times New Roman"/>
          <w:color w:val="auto"/>
          <w:sz w:val="22"/>
          <w:szCs w:val="22"/>
        </w:rPr>
        <w:t>Air Conditioners</w:t>
      </w:r>
    </w:p>
    <w:p w14:paraId="7DDED267" w14:textId="3BA485F2" w:rsidR="00642CF3" w:rsidRPr="00FD2FBB" w:rsidRDefault="00642CF3" w:rsidP="00642CF3">
      <w:pPr>
        <w:pStyle w:val="Normal1"/>
        <w:widowControl/>
        <w:numPr>
          <w:ilvl w:val="1"/>
          <w:numId w:val="50"/>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 xml:space="preserve">Commercial </w:t>
      </w:r>
      <w:r>
        <w:rPr>
          <w:rFonts w:ascii="Times New Roman" w:hAnsi="Times New Roman" w:cs="Times New Roman"/>
          <w:color w:val="auto"/>
          <w:sz w:val="22"/>
          <w:szCs w:val="22"/>
        </w:rPr>
        <w:t xml:space="preserve">Ice Makers </w:t>
      </w:r>
    </w:p>
    <w:p w14:paraId="683AAAD2" w14:textId="6E62865A" w:rsidR="00642CF3" w:rsidRPr="00FD2FBB" w:rsidRDefault="00642CF3" w:rsidP="00642CF3">
      <w:pPr>
        <w:pStyle w:val="Normal1"/>
        <w:widowControl/>
        <w:numPr>
          <w:ilvl w:val="1"/>
          <w:numId w:val="50"/>
        </w:numPr>
        <w:spacing w:after="0"/>
        <w:ind w:left="1080" w:firstLine="90"/>
        <w:contextualSpacing/>
        <w:rPr>
          <w:rFonts w:ascii="Times New Roman" w:hAnsi="Times New Roman" w:cs="Times New Roman"/>
          <w:color w:val="auto"/>
          <w:sz w:val="22"/>
          <w:szCs w:val="22"/>
        </w:rPr>
      </w:pPr>
      <w:r>
        <w:rPr>
          <w:rFonts w:ascii="Times New Roman" w:hAnsi="Times New Roman" w:cs="Times New Roman"/>
          <w:color w:val="auto"/>
          <w:sz w:val="22"/>
          <w:szCs w:val="22"/>
        </w:rPr>
        <w:t>Commercial Refrigerators</w:t>
      </w:r>
    </w:p>
    <w:p w14:paraId="2DB82404" w14:textId="40049ED4" w:rsidR="00642CF3" w:rsidRPr="00FD2FBB" w:rsidRDefault="00642CF3" w:rsidP="00642CF3">
      <w:pPr>
        <w:pStyle w:val="Normal1"/>
        <w:widowControl/>
        <w:numPr>
          <w:ilvl w:val="1"/>
          <w:numId w:val="50"/>
        </w:numPr>
        <w:spacing w:after="0"/>
        <w:ind w:left="1080" w:firstLine="90"/>
        <w:contextualSpacing/>
        <w:rPr>
          <w:rFonts w:ascii="Times New Roman" w:hAnsi="Times New Roman" w:cs="Times New Roman"/>
          <w:color w:val="auto"/>
          <w:sz w:val="22"/>
          <w:szCs w:val="22"/>
        </w:rPr>
      </w:pPr>
      <w:r>
        <w:rPr>
          <w:rFonts w:ascii="Times New Roman" w:hAnsi="Times New Roman" w:cs="Times New Roman"/>
          <w:color w:val="auto"/>
          <w:sz w:val="22"/>
          <w:szCs w:val="22"/>
        </w:rPr>
        <w:t>Freezers</w:t>
      </w:r>
    </w:p>
    <w:p w14:paraId="0C4A6C3F" w14:textId="273FC131" w:rsidR="00642CF3" w:rsidRPr="00FD2FBB" w:rsidRDefault="00642CF3" w:rsidP="00642CF3">
      <w:pPr>
        <w:pStyle w:val="Normal1"/>
        <w:widowControl/>
        <w:numPr>
          <w:ilvl w:val="1"/>
          <w:numId w:val="50"/>
        </w:numPr>
        <w:spacing w:after="0"/>
        <w:ind w:left="1080" w:firstLine="90"/>
        <w:contextualSpacing/>
        <w:rPr>
          <w:rFonts w:ascii="Times New Roman" w:hAnsi="Times New Roman" w:cs="Times New Roman"/>
          <w:color w:val="auto"/>
          <w:sz w:val="22"/>
          <w:szCs w:val="22"/>
        </w:rPr>
      </w:pPr>
      <w:r>
        <w:rPr>
          <w:rFonts w:ascii="Times New Roman" w:hAnsi="Times New Roman" w:cs="Times New Roman"/>
          <w:color w:val="auto"/>
          <w:sz w:val="22"/>
          <w:szCs w:val="22"/>
        </w:rPr>
        <w:t>Heat Pump Water Heaters</w:t>
      </w:r>
    </w:p>
    <w:p w14:paraId="1E27689B" w14:textId="22799B15" w:rsidR="00642CF3" w:rsidRPr="00FD2FBB" w:rsidRDefault="00642CF3" w:rsidP="00642CF3">
      <w:pPr>
        <w:pStyle w:val="Normal1"/>
        <w:widowControl/>
        <w:numPr>
          <w:ilvl w:val="1"/>
          <w:numId w:val="50"/>
        </w:numPr>
        <w:spacing w:after="0"/>
        <w:ind w:left="1080" w:firstLine="90"/>
        <w:contextualSpacing/>
        <w:rPr>
          <w:rFonts w:ascii="Times New Roman" w:hAnsi="Times New Roman" w:cs="Times New Roman"/>
          <w:color w:val="auto"/>
          <w:sz w:val="22"/>
          <w:szCs w:val="22"/>
        </w:rPr>
      </w:pPr>
      <w:r>
        <w:rPr>
          <w:rFonts w:ascii="Times New Roman" w:hAnsi="Times New Roman" w:cs="Times New Roman"/>
          <w:color w:val="auto"/>
          <w:sz w:val="22"/>
          <w:szCs w:val="22"/>
        </w:rPr>
        <w:t>Lab-Grade Freezers and Refrigerators</w:t>
      </w:r>
    </w:p>
    <w:p w14:paraId="68E4D33B" w14:textId="5C9F254A" w:rsidR="00642CF3" w:rsidRDefault="00642CF3" w:rsidP="00642CF3">
      <w:pPr>
        <w:pStyle w:val="Normal1"/>
        <w:widowControl/>
        <w:numPr>
          <w:ilvl w:val="1"/>
          <w:numId w:val="50"/>
        </w:numPr>
        <w:spacing w:after="0"/>
        <w:ind w:left="1080" w:firstLine="90"/>
        <w:contextualSpacing/>
        <w:rPr>
          <w:rFonts w:ascii="Times New Roman" w:hAnsi="Times New Roman" w:cs="Times New Roman"/>
          <w:color w:val="auto"/>
          <w:sz w:val="22"/>
          <w:szCs w:val="22"/>
        </w:rPr>
      </w:pPr>
      <w:r>
        <w:rPr>
          <w:rFonts w:ascii="Times New Roman" w:hAnsi="Times New Roman" w:cs="Times New Roman"/>
          <w:color w:val="auto"/>
          <w:sz w:val="22"/>
          <w:szCs w:val="22"/>
        </w:rPr>
        <w:t>Refrigerators</w:t>
      </w:r>
    </w:p>
    <w:p w14:paraId="47ECA5BD" w14:textId="60667BB8" w:rsidR="00642CF3" w:rsidRDefault="00642CF3" w:rsidP="00642CF3">
      <w:pPr>
        <w:pStyle w:val="Normal1"/>
        <w:widowControl/>
        <w:numPr>
          <w:ilvl w:val="1"/>
          <w:numId w:val="50"/>
        </w:numPr>
        <w:spacing w:after="0"/>
        <w:ind w:left="1080" w:firstLine="90"/>
        <w:contextualSpacing/>
        <w:rPr>
          <w:rFonts w:ascii="Times New Roman" w:hAnsi="Times New Roman" w:cs="Times New Roman"/>
          <w:color w:val="auto"/>
          <w:sz w:val="22"/>
          <w:szCs w:val="22"/>
        </w:rPr>
      </w:pPr>
      <w:r>
        <w:rPr>
          <w:rFonts w:ascii="Times New Roman" w:hAnsi="Times New Roman" w:cs="Times New Roman"/>
          <w:color w:val="auto"/>
          <w:sz w:val="22"/>
          <w:szCs w:val="22"/>
        </w:rPr>
        <w:t>Vehicle Air Conditioners</w:t>
      </w:r>
    </w:p>
    <w:p w14:paraId="56A53B00" w14:textId="1BD56431" w:rsidR="00642CF3" w:rsidRPr="00FD2FBB" w:rsidRDefault="00642CF3" w:rsidP="00642CF3">
      <w:pPr>
        <w:pStyle w:val="Normal1"/>
        <w:widowControl/>
        <w:numPr>
          <w:ilvl w:val="1"/>
          <w:numId w:val="50"/>
        </w:numPr>
        <w:spacing w:after="0"/>
        <w:ind w:left="1080" w:firstLine="90"/>
        <w:contextualSpacing/>
        <w:rPr>
          <w:rFonts w:ascii="Times New Roman" w:hAnsi="Times New Roman" w:cs="Times New Roman"/>
          <w:color w:val="auto"/>
          <w:sz w:val="22"/>
          <w:szCs w:val="22"/>
        </w:rPr>
      </w:pPr>
      <w:r>
        <w:rPr>
          <w:rFonts w:ascii="Times New Roman" w:hAnsi="Times New Roman" w:cs="Times New Roman"/>
          <w:color w:val="auto"/>
          <w:sz w:val="22"/>
          <w:szCs w:val="22"/>
        </w:rPr>
        <w:t>Vending Machines</w:t>
      </w:r>
    </w:p>
    <w:p w14:paraId="2D885EDE" w14:textId="77777777" w:rsidR="00642CF3" w:rsidRDefault="00642CF3" w:rsidP="00642CF3">
      <w:pPr>
        <w:pStyle w:val="Normal1"/>
        <w:widowControl/>
        <w:numPr>
          <w:ilvl w:val="0"/>
          <w:numId w:val="50"/>
        </w:numPr>
        <w:tabs>
          <w:tab w:val="left" w:pos="1080"/>
        </w:tabs>
        <w:spacing w:after="0"/>
        <w:ind w:left="1080" w:hanging="360"/>
        <w:contextualSpacing/>
        <w:rPr>
          <w:rFonts w:ascii="Times New Roman" w:hAnsi="Times New Roman" w:cs="Times New Roman"/>
          <w:color w:val="auto"/>
          <w:sz w:val="22"/>
          <w:szCs w:val="22"/>
        </w:rPr>
      </w:pPr>
      <w:r w:rsidRPr="00FD2FBB">
        <w:rPr>
          <w:rFonts w:ascii="Times New Roman" w:hAnsi="Times New Roman" w:cs="Times New Roman"/>
          <w:b/>
          <w:color w:val="auto"/>
          <w:sz w:val="22"/>
          <w:szCs w:val="22"/>
        </w:rPr>
        <w:t>Compliance Determination:</w:t>
      </w:r>
      <w:r w:rsidRPr="00FD2FB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rPr>
        <w:t>Determine if documentation provided by contractor confirms via</w:t>
      </w:r>
    </w:p>
    <w:p w14:paraId="63AC3BB8" w14:textId="3A8FF8AD" w:rsidR="00642CF3" w:rsidRDefault="00642CF3" w:rsidP="00642CF3">
      <w:pPr>
        <w:pStyle w:val="Normal1"/>
        <w:widowControl/>
        <w:tabs>
          <w:tab w:val="left" w:pos="1080"/>
        </w:tabs>
        <w:spacing w:after="0"/>
        <w:ind w:left="1080"/>
        <w:contextualSpacing/>
        <w:rPr>
          <w:rFonts w:ascii="Times New Roman" w:hAnsi="Times New Roman" w:cs="Times New Roman"/>
          <w:color w:val="auto"/>
          <w:sz w:val="22"/>
          <w:szCs w:val="22"/>
          <w:shd w:val="clear" w:color="auto" w:fill="FFFFFF"/>
        </w:rPr>
      </w:pPr>
      <w:r w:rsidRPr="00FD2FBB">
        <w:rPr>
          <w:rFonts w:ascii="Times New Roman" w:hAnsi="Times New Roman" w:cs="Times New Roman"/>
          <w:color w:val="auto"/>
          <w:sz w:val="22"/>
          <w:szCs w:val="22"/>
        </w:rPr>
        <w:t>product label or other language that product is ENERGY STAR certified</w:t>
      </w:r>
      <w:r w:rsidR="0047488A">
        <w:rPr>
          <w:rFonts w:ascii="Times New Roman" w:hAnsi="Times New Roman" w:cs="Times New Roman"/>
          <w:color w:val="auto"/>
          <w:sz w:val="22"/>
          <w:szCs w:val="22"/>
        </w:rPr>
        <w:t xml:space="preserve"> and contains a climate</w:t>
      </w:r>
      <w:r w:rsidR="00915104">
        <w:rPr>
          <w:rFonts w:ascii="Times New Roman" w:hAnsi="Times New Roman" w:cs="Times New Roman"/>
          <w:color w:val="auto"/>
          <w:sz w:val="22"/>
          <w:szCs w:val="22"/>
        </w:rPr>
        <w:t>-</w:t>
      </w:r>
      <w:r w:rsidR="0047488A">
        <w:rPr>
          <w:rFonts w:ascii="Times New Roman" w:hAnsi="Times New Roman" w:cs="Times New Roman"/>
          <w:color w:val="auto"/>
          <w:sz w:val="22"/>
          <w:szCs w:val="22"/>
        </w:rPr>
        <w:t>fr</w:t>
      </w:r>
      <w:r w:rsidR="0047488A" w:rsidRPr="00B7420D">
        <w:rPr>
          <w:rFonts w:ascii="Times New Roman" w:hAnsi="Times New Roman" w:cs="Times New Roman"/>
          <w:color w:val="auto"/>
          <w:sz w:val="22"/>
          <w:szCs w:val="22"/>
        </w:rPr>
        <w:t>iendly refrigerant</w:t>
      </w:r>
      <w:r w:rsidRPr="00B7420D">
        <w:rPr>
          <w:rFonts w:ascii="Times New Roman" w:hAnsi="Times New Roman" w:cs="Times New Roman"/>
          <w:color w:val="auto"/>
          <w:sz w:val="22"/>
          <w:szCs w:val="22"/>
        </w:rPr>
        <w:t xml:space="preserve">.  Verify that information on the </w:t>
      </w:r>
      <w:r w:rsidR="0047488A" w:rsidRPr="00B7420D">
        <w:rPr>
          <w:rFonts w:ascii="Times New Roman" w:hAnsi="Times New Roman" w:cs="Times New Roman"/>
          <w:color w:val="auto"/>
          <w:sz w:val="22"/>
          <w:szCs w:val="22"/>
        </w:rPr>
        <w:t>Climate</w:t>
      </w:r>
      <w:r w:rsidR="00915104">
        <w:rPr>
          <w:rFonts w:ascii="Times New Roman" w:hAnsi="Times New Roman" w:cs="Times New Roman"/>
          <w:color w:val="auto"/>
          <w:sz w:val="22"/>
          <w:szCs w:val="22"/>
        </w:rPr>
        <w:t>-</w:t>
      </w:r>
      <w:r w:rsidR="0047488A" w:rsidRPr="00B7420D">
        <w:rPr>
          <w:rFonts w:ascii="Times New Roman" w:hAnsi="Times New Roman" w:cs="Times New Roman"/>
          <w:color w:val="auto"/>
          <w:sz w:val="22"/>
          <w:szCs w:val="22"/>
        </w:rPr>
        <w:t>Friendly Refrigerant</w:t>
      </w:r>
      <w:r w:rsidRPr="00B7420D">
        <w:rPr>
          <w:rFonts w:ascii="Times New Roman" w:hAnsi="Times New Roman" w:cs="Times New Roman"/>
          <w:color w:val="auto"/>
          <w:sz w:val="22"/>
          <w:szCs w:val="22"/>
        </w:rPr>
        <w:t xml:space="preserve"> website (</w:t>
      </w:r>
      <w:hyperlink r:id="rId99" w:history="1">
        <w:r w:rsidR="0047488A" w:rsidRPr="00CC7B66">
          <w:rPr>
            <w:rStyle w:val="Hyperlink"/>
            <w:rFonts w:ascii="Times New Roman" w:hAnsi="Times New Roman"/>
            <w:sz w:val="22"/>
            <w:szCs w:val="22"/>
          </w:rPr>
          <w:t>https://www.climatefriendlycooling.com</w:t>
        </w:r>
      </w:hyperlink>
      <w:r w:rsidR="0047488A" w:rsidRPr="0047488A">
        <w:rPr>
          <w:rFonts w:ascii="Times New Roman" w:hAnsi="Times New Roman" w:cs="Times New Roman"/>
          <w:sz w:val="22"/>
          <w:szCs w:val="22"/>
        </w:rPr>
        <w:t>/</w:t>
      </w:r>
      <w:r w:rsidRPr="00B7420D">
        <w:rPr>
          <w:rFonts w:ascii="Times New Roman" w:hAnsi="Times New Roman" w:cs="Times New Roman"/>
          <w:color w:val="auto"/>
          <w:sz w:val="22"/>
          <w:szCs w:val="22"/>
        </w:rPr>
        <w:t>).</w:t>
      </w:r>
      <w:r w:rsidR="00044B45">
        <w:rPr>
          <w:rFonts w:ascii="Times New Roman" w:hAnsi="Times New Roman" w:cs="Times New Roman"/>
          <w:color w:val="auto"/>
          <w:sz w:val="22"/>
          <w:szCs w:val="22"/>
        </w:rPr>
        <w:t xml:space="preserve">  All products on the Climate</w:t>
      </w:r>
      <w:r w:rsidR="00915104">
        <w:rPr>
          <w:rFonts w:ascii="Times New Roman" w:hAnsi="Times New Roman" w:cs="Times New Roman"/>
          <w:color w:val="auto"/>
          <w:sz w:val="22"/>
          <w:szCs w:val="22"/>
        </w:rPr>
        <w:t>-</w:t>
      </w:r>
      <w:r w:rsidR="00044B45">
        <w:rPr>
          <w:rFonts w:ascii="Times New Roman" w:hAnsi="Times New Roman" w:cs="Times New Roman"/>
          <w:color w:val="auto"/>
          <w:sz w:val="22"/>
          <w:szCs w:val="22"/>
        </w:rPr>
        <w:t>Friendly Refrigerant website are ENERGY STAR certified.</w:t>
      </w:r>
      <w:r w:rsidR="00AD43BB">
        <w:rPr>
          <w:rFonts w:ascii="Times New Roman" w:hAnsi="Times New Roman" w:cs="Times New Roman"/>
          <w:color w:val="auto"/>
          <w:sz w:val="22"/>
          <w:szCs w:val="22"/>
        </w:rPr>
        <w:t xml:space="preserve">  </w:t>
      </w:r>
      <w:r w:rsidR="00AD43BB">
        <w:rPr>
          <w:rFonts w:ascii="Times New Roman" w:hAnsi="Times New Roman" w:cs="Times New Roman"/>
          <w:color w:val="auto"/>
          <w:sz w:val="22"/>
          <w:szCs w:val="22"/>
          <w:shd w:val="clear" w:color="auto" w:fill="FFFFFF"/>
        </w:rPr>
        <w:t>Refrigerants R290 and R600a (typically used in refrigerated display cases, freezers, refrigerators, vending machines, and some ice makers) are climate friendly and PFAS free (</w:t>
      </w:r>
      <w:hyperlink r:id="rId100" w:history="1">
        <w:r w:rsidR="0019411B" w:rsidRPr="00404917">
          <w:rPr>
            <w:rStyle w:val="Hyperlink"/>
            <w:rFonts w:ascii="Times New Roman" w:hAnsi="Times New Roman"/>
            <w:sz w:val="22"/>
            <w:szCs w:val="22"/>
            <w:shd w:val="clear" w:color="auto" w:fill="FFFFFF"/>
          </w:rPr>
          <w:t>https://www.climatefriendlycooling.com/</w:t>
        </w:r>
      </w:hyperlink>
      <w:r w:rsidR="00AD43BB">
        <w:rPr>
          <w:rFonts w:ascii="Times New Roman" w:hAnsi="Times New Roman" w:cs="Times New Roman"/>
          <w:color w:val="auto"/>
          <w:sz w:val="22"/>
          <w:szCs w:val="22"/>
          <w:shd w:val="clear" w:color="auto" w:fill="FFFFFF"/>
        </w:rPr>
        <w:t>).</w:t>
      </w:r>
    </w:p>
    <w:p w14:paraId="127FBD24" w14:textId="77777777" w:rsidR="0019411B" w:rsidRPr="0047488A" w:rsidRDefault="0019411B" w:rsidP="00642CF3">
      <w:pPr>
        <w:pStyle w:val="Normal1"/>
        <w:widowControl/>
        <w:tabs>
          <w:tab w:val="left" w:pos="1080"/>
        </w:tabs>
        <w:spacing w:after="0"/>
        <w:ind w:left="1080"/>
        <w:contextualSpacing/>
        <w:rPr>
          <w:rFonts w:ascii="Times New Roman" w:hAnsi="Times New Roman" w:cs="Times New Roman"/>
          <w:color w:val="auto"/>
          <w:sz w:val="22"/>
          <w:szCs w:val="22"/>
        </w:rPr>
      </w:pPr>
    </w:p>
    <w:p w14:paraId="7AE166CD" w14:textId="2F91D3EA" w:rsidR="007E5CFA" w:rsidRPr="00FD2FBB" w:rsidRDefault="00AF54EE" w:rsidP="004502BE">
      <w:pPr>
        <w:pStyle w:val="Normal1"/>
        <w:keepNext/>
        <w:keepLines/>
        <w:widowControl/>
        <w:spacing w:after="0"/>
        <w:ind w:firstLine="360"/>
        <w:rPr>
          <w:rFonts w:ascii="Times New Roman" w:hAnsi="Times New Roman" w:cs="Times New Roman"/>
          <w:color w:val="auto"/>
          <w:sz w:val="22"/>
          <w:szCs w:val="22"/>
        </w:rPr>
      </w:pPr>
      <w:r w:rsidRPr="0019411B">
        <w:rPr>
          <w:rFonts w:ascii="Times New Roman" w:hAnsi="Times New Roman" w:cs="Times New Roman"/>
          <w:b/>
          <w:color w:val="auto"/>
          <w:sz w:val="22"/>
          <w:szCs w:val="22"/>
          <w:u w:val="single"/>
        </w:rPr>
        <w:lastRenderedPageBreak/>
        <w:t>Compost Manufacturing Alliance</w:t>
      </w:r>
      <w:r w:rsidR="007E5CFA">
        <w:rPr>
          <w:rFonts w:ascii="Times New Roman" w:hAnsi="Times New Roman" w:cs="Times New Roman"/>
          <w:b/>
          <w:color w:val="0000FF"/>
          <w:sz w:val="22"/>
          <w:szCs w:val="22"/>
          <w:u w:val="single"/>
        </w:rPr>
        <w:t xml:space="preserve"> </w:t>
      </w:r>
      <w:r w:rsidR="007E5CFA">
        <w:rPr>
          <w:rFonts w:ascii="Times New Roman" w:hAnsi="Times New Roman" w:cs="Times New Roman"/>
          <w:color w:val="auto"/>
          <w:sz w:val="22"/>
          <w:szCs w:val="22"/>
        </w:rPr>
        <w:t xml:space="preserve">– </w:t>
      </w:r>
      <w:proofErr w:type="spellStart"/>
      <w:r w:rsidR="007E5CFA">
        <w:rPr>
          <w:rFonts w:ascii="Times New Roman" w:hAnsi="Times New Roman" w:cs="Times New Roman"/>
          <w:color w:val="auto"/>
          <w:sz w:val="22"/>
          <w:szCs w:val="22"/>
        </w:rPr>
        <w:t>Compostability</w:t>
      </w:r>
      <w:proofErr w:type="spellEnd"/>
      <w:r w:rsidR="007E5CFA">
        <w:rPr>
          <w:rFonts w:ascii="Times New Roman" w:hAnsi="Times New Roman" w:cs="Times New Roman"/>
          <w:color w:val="auto"/>
          <w:sz w:val="22"/>
          <w:szCs w:val="22"/>
        </w:rPr>
        <w:t xml:space="preserve"> Testing</w:t>
      </w:r>
      <w:r w:rsidR="007E5CFA" w:rsidRPr="0091316B">
        <w:rPr>
          <w:rFonts w:ascii="Times New Roman" w:hAnsi="Times New Roman" w:cs="Times New Roman"/>
          <w:color w:val="auto"/>
          <w:sz w:val="22"/>
          <w:szCs w:val="22"/>
        </w:rPr>
        <w:t xml:space="preserve"> </w:t>
      </w:r>
    </w:p>
    <w:p w14:paraId="3431CE9E" w14:textId="39DFF0C9" w:rsidR="007E5CFA" w:rsidRDefault="007E5CFA" w:rsidP="007E5CFA">
      <w:pPr>
        <w:pStyle w:val="Normal1"/>
        <w:keepNext/>
        <w:keepLines/>
        <w:widowControl/>
        <w:numPr>
          <w:ilvl w:val="0"/>
          <w:numId w:val="51"/>
        </w:numPr>
        <w:tabs>
          <w:tab w:val="left" w:pos="1170"/>
        </w:tabs>
        <w:spacing w:after="0"/>
        <w:ind w:firstLine="90"/>
        <w:contextualSpacing/>
        <w:rPr>
          <w:rFonts w:ascii="Times New Roman" w:hAnsi="Times New Roman" w:cs="Times New Roman"/>
          <w:b/>
          <w:color w:val="auto"/>
          <w:sz w:val="22"/>
          <w:szCs w:val="22"/>
        </w:rPr>
      </w:pPr>
      <w:r>
        <w:rPr>
          <w:rFonts w:ascii="Times New Roman" w:hAnsi="Times New Roman" w:cs="Times New Roman"/>
          <w:b/>
          <w:color w:val="auto"/>
          <w:sz w:val="22"/>
          <w:szCs w:val="22"/>
        </w:rPr>
        <w:t xml:space="preserve">Applicable </w:t>
      </w:r>
      <w:r w:rsidRPr="00FD2FBB">
        <w:rPr>
          <w:rFonts w:ascii="Times New Roman" w:hAnsi="Times New Roman" w:cs="Times New Roman"/>
          <w:b/>
          <w:color w:val="auto"/>
          <w:sz w:val="22"/>
          <w:szCs w:val="22"/>
        </w:rPr>
        <w:t>Covered Product Types</w:t>
      </w:r>
      <w:r w:rsidR="009440E5">
        <w:rPr>
          <w:rFonts w:ascii="Times New Roman" w:hAnsi="Times New Roman" w:cs="Times New Roman"/>
          <w:b/>
          <w:color w:val="auto"/>
          <w:sz w:val="22"/>
          <w:szCs w:val="22"/>
        </w:rPr>
        <w:t>:</w:t>
      </w:r>
    </w:p>
    <w:p w14:paraId="75D05EE2" w14:textId="77777777" w:rsidR="007E5CFA" w:rsidRPr="00C3570F" w:rsidRDefault="007E5CFA" w:rsidP="007E5CFA">
      <w:pPr>
        <w:pStyle w:val="Normal1"/>
        <w:keepNext/>
        <w:keepLines/>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Bags</w:t>
      </w:r>
    </w:p>
    <w:p w14:paraId="55D4FBFC" w14:textId="77777777" w:rsidR="007E5CFA" w:rsidRPr="00783DB6" w:rsidRDefault="007E5CFA" w:rsidP="007E5CFA">
      <w:pPr>
        <w:pStyle w:val="Normal1"/>
        <w:keepNext/>
        <w:keepLines/>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Bowls</w:t>
      </w:r>
    </w:p>
    <w:p w14:paraId="66D3E45C" w14:textId="77777777" w:rsidR="007E5CFA" w:rsidRPr="00D132E3" w:rsidRDefault="007E5CFA" w:rsidP="007E5CFA">
      <w:pPr>
        <w:pStyle w:val="Normal1"/>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Clamshells</w:t>
      </w:r>
    </w:p>
    <w:p w14:paraId="69EC9A40" w14:textId="77777777" w:rsidR="007E5CFA" w:rsidRPr="00D132E3" w:rsidRDefault="007E5CFA" w:rsidP="007E5CFA">
      <w:pPr>
        <w:pStyle w:val="Normal1"/>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Coffee Pods</w:t>
      </w:r>
    </w:p>
    <w:p w14:paraId="34E67A9E" w14:textId="77777777" w:rsidR="007E5CFA" w:rsidRPr="00D132E3" w:rsidRDefault="007E5CFA" w:rsidP="007E5CFA">
      <w:pPr>
        <w:pStyle w:val="Normal1"/>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Coffee Sleeves</w:t>
      </w:r>
    </w:p>
    <w:p w14:paraId="08FAD26C" w14:textId="77777777" w:rsidR="007E5CFA" w:rsidRPr="00D132E3" w:rsidRDefault="007E5CFA" w:rsidP="007E5CFA">
      <w:pPr>
        <w:pStyle w:val="Normal1"/>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Containers – take out</w:t>
      </w:r>
    </w:p>
    <w:p w14:paraId="1967369A" w14:textId="77777777" w:rsidR="007E5CFA" w:rsidRPr="00D132E3" w:rsidRDefault="007E5CFA" w:rsidP="007E5CFA">
      <w:pPr>
        <w:pStyle w:val="Normal1"/>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Cups</w:t>
      </w:r>
    </w:p>
    <w:p w14:paraId="27A682B8" w14:textId="77777777" w:rsidR="007E5CFA" w:rsidRPr="00D132E3" w:rsidRDefault="007E5CFA" w:rsidP="007E5CFA">
      <w:pPr>
        <w:pStyle w:val="Normal1"/>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Drink Carriers</w:t>
      </w:r>
    </w:p>
    <w:p w14:paraId="39F19F57" w14:textId="77777777" w:rsidR="007E5CFA" w:rsidRPr="00B7420D" w:rsidRDefault="007E5CFA" w:rsidP="007E5CFA">
      <w:pPr>
        <w:pStyle w:val="Normal1"/>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Food Trays</w:t>
      </w:r>
    </w:p>
    <w:p w14:paraId="08E1368F" w14:textId="42F6C45F" w:rsidR="00AF54EE" w:rsidRPr="004A2408" w:rsidRDefault="00AF54EE" w:rsidP="007E5CFA">
      <w:pPr>
        <w:pStyle w:val="Normal1"/>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Gloves</w:t>
      </w:r>
    </w:p>
    <w:p w14:paraId="057AA5ED" w14:textId="77777777" w:rsidR="007E5CFA" w:rsidRPr="00B7420D" w:rsidRDefault="007E5CFA" w:rsidP="007E5CFA">
      <w:pPr>
        <w:pStyle w:val="Normal1"/>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Napkins</w:t>
      </w:r>
    </w:p>
    <w:p w14:paraId="0FD841BD" w14:textId="765E9F3D" w:rsidR="00AF54EE" w:rsidRPr="004A2408" w:rsidRDefault="00AF54EE" w:rsidP="007E5CFA">
      <w:pPr>
        <w:pStyle w:val="Normal1"/>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Paper Towels</w:t>
      </w:r>
    </w:p>
    <w:p w14:paraId="4D3C15FE" w14:textId="77777777" w:rsidR="007E5CFA" w:rsidRPr="00B7420D" w:rsidRDefault="007E5CFA" w:rsidP="007E5CFA">
      <w:pPr>
        <w:pStyle w:val="Normal1"/>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Plates</w:t>
      </w:r>
    </w:p>
    <w:p w14:paraId="270FCE1D" w14:textId="2462F831" w:rsidR="00AF54EE" w:rsidRPr="004A2408" w:rsidRDefault="00AF54EE" w:rsidP="007E5CFA">
      <w:pPr>
        <w:pStyle w:val="Normal1"/>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Straws</w:t>
      </w:r>
    </w:p>
    <w:p w14:paraId="15248126" w14:textId="77777777" w:rsidR="007E5CFA" w:rsidRDefault="007E5CFA" w:rsidP="007E5CFA">
      <w:pPr>
        <w:pStyle w:val="Normal1"/>
        <w:widowControl/>
        <w:numPr>
          <w:ilvl w:val="1"/>
          <w:numId w:val="51"/>
        </w:numPr>
        <w:spacing w:after="0"/>
        <w:ind w:left="1080" w:firstLine="90"/>
        <w:contextualSpacing/>
        <w:rPr>
          <w:rFonts w:ascii="Times New Roman" w:hAnsi="Times New Roman" w:cs="Times New Roman"/>
          <w:b/>
          <w:color w:val="auto"/>
          <w:sz w:val="22"/>
          <w:szCs w:val="22"/>
        </w:rPr>
      </w:pPr>
      <w:r>
        <w:rPr>
          <w:rFonts w:ascii="Times New Roman" w:hAnsi="Times New Roman" w:cs="Times New Roman"/>
          <w:color w:val="auto"/>
          <w:sz w:val="22"/>
          <w:szCs w:val="22"/>
        </w:rPr>
        <w:t>Utensils</w:t>
      </w:r>
    </w:p>
    <w:p w14:paraId="347B5A69" w14:textId="77777777" w:rsidR="007E5CFA" w:rsidRPr="00FF4719" w:rsidRDefault="007E5CFA" w:rsidP="007E5CFA">
      <w:pPr>
        <w:pStyle w:val="Normal1"/>
        <w:widowControl/>
        <w:numPr>
          <w:ilvl w:val="0"/>
          <w:numId w:val="51"/>
        </w:numPr>
        <w:tabs>
          <w:tab w:val="left" w:pos="1170"/>
        </w:tabs>
        <w:spacing w:after="0"/>
        <w:ind w:firstLine="90"/>
        <w:contextualSpacing/>
        <w:rPr>
          <w:rFonts w:ascii="Times New Roman" w:hAnsi="Times New Roman" w:cs="Times New Roman"/>
          <w:b/>
          <w:color w:val="auto"/>
          <w:sz w:val="22"/>
          <w:szCs w:val="22"/>
        </w:rPr>
      </w:pPr>
      <w:r>
        <w:rPr>
          <w:rFonts w:ascii="Times New Roman" w:hAnsi="Times New Roman" w:cs="Times New Roman"/>
          <w:b/>
          <w:color w:val="auto"/>
          <w:sz w:val="22"/>
          <w:szCs w:val="22"/>
        </w:rPr>
        <w:t xml:space="preserve">Compliance Determination:  </w:t>
      </w:r>
      <w:r>
        <w:rPr>
          <w:rFonts w:ascii="Times New Roman" w:hAnsi="Times New Roman" w:cs="Times New Roman"/>
          <w:color w:val="auto"/>
          <w:sz w:val="22"/>
          <w:szCs w:val="22"/>
        </w:rPr>
        <w:t>Determine if documentation provided by contractor confirms the</w:t>
      </w:r>
    </w:p>
    <w:p w14:paraId="7B482C2F" w14:textId="63AD23A9" w:rsidR="007E5CFA" w:rsidRPr="002762A3" w:rsidRDefault="007E5CFA" w:rsidP="007E5CFA">
      <w:pPr>
        <w:pStyle w:val="Normal1"/>
        <w:widowControl/>
        <w:tabs>
          <w:tab w:val="left" w:pos="1170"/>
        </w:tabs>
        <w:spacing w:after="0"/>
        <w:ind w:left="1170"/>
        <w:contextualSpacing/>
        <w:rPr>
          <w:rFonts w:ascii="Times New Roman" w:hAnsi="Times New Roman" w:cs="Times New Roman"/>
          <w:b/>
          <w:color w:val="auto"/>
          <w:sz w:val="22"/>
          <w:szCs w:val="22"/>
        </w:rPr>
      </w:pPr>
      <w:r>
        <w:rPr>
          <w:rFonts w:ascii="Times New Roman" w:hAnsi="Times New Roman" w:cs="Times New Roman"/>
          <w:color w:val="auto"/>
          <w:sz w:val="22"/>
          <w:szCs w:val="22"/>
        </w:rPr>
        <w:t>product is on the Cedar Grove certified products list (</w:t>
      </w:r>
      <w:hyperlink r:id="rId101" w:history="1">
        <w:r w:rsidR="00AF54EE" w:rsidRPr="00CC7B66">
          <w:rPr>
            <w:rStyle w:val="Hyperlink"/>
            <w:rFonts w:ascii="Times New Roman" w:hAnsi="Times New Roman"/>
            <w:sz w:val="22"/>
            <w:szCs w:val="22"/>
          </w:rPr>
          <w:t>https://compostmanufacturingalliance.com/product-category/cma-i-covered-in-vessel,cma-s-substrate-acceptance/?cat=cmai</w:t>
        </w:r>
      </w:hyperlink>
      <w:r>
        <w:rPr>
          <w:rFonts w:ascii="Times New Roman" w:hAnsi="Times New Roman" w:cs="Times New Roman"/>
          <w:color w:val="auto"/>
          <w:sz w:val="22"/>
          <w:szCs w:val="22"/>
        </w:rPr>
        <w:t>)</w:t>
      </w:r>
      <w:r w:rsidR="00C673DB">
        <w:rPr>
          <w:rFonts w:ascii="Times New Roman" w:hAnsi="Times New Roman" w:cs="Times New Roman"/>
          <w:color w:val="auto"/>
          <w:sz w:val="22"/>
          <w:szCs w:val="22"/>
        </w:rPr>
        <w:t>.  A</w:t>
      </w:r>
      <w:r w:rsidR="00C673DB" w:rsidRPr="00C673DB">
        <w:rPr>
          <w:rFonts w:ascii="Times New Roman" w:hAnsi="Times New Roman" w:cs="Times New Roman"/>
          <w:color w:val="auto"/>
          <w:sz w:val="22"/>
          <w:szCs w:val="22"/>
        </w:rPr>
        <w:t xml:space="preserve">ny items containing total fluorine </w:t>
      </w:r>
      <w:r w:rsidR="00C673DB">
        <w:rPr>
          <w:rFonts w:ascii="Times New Roman" w:hAnsi="Times New Roman" w:cs="Times New Roman"/>
          <w:color w:val="auto"/>
          <w:sz w:val="22"/>
          <w:szCs w:val="22"/>
        </w:rPr>
        <w:t xml:space="preserve"> &gt;</w:t>
      </w:r>
      <w:r w:rsidR="00C673DB" w:rsidRPr="00C673DB">
        <w:rPr>
          <w:rFonts w:ascii="Times New Roman" w:hAnsi="Times New Roman" w:cs="Times New Roman"/>
          <w:color w:val="auto"/>
          <w:sz w:val="22"/>
          <w:szCs w:val="22"/>
        </w:rPr>
        <w:t>100 ppm, or items that a</w:t>
      </w:r>
      <w:r w:rsidR="00C673DB">
        <w:rPr>
          <w:rFonts w:ascii="Times New Roman" w:hAnsi="Times New Roman" w:cs="Times New Roman"/>
          <w:color w:val="auto"/>
          <w:sz w:val="22"/>
          <w:szCs w:val="22"/>
        </w:rPr>
        <w:t>re not verified as containing &lt;</w:t>
      </w:r>
      <w:r w:rsidR="00C673DB" w:rsidRPr="00C673DB">
        <w:rPr>
          <w:rFonts w:ascii="Times New Roman" w:hAnsi="Times New Roman" w:cs="Times New Roman"/>
          <w:color w:val="auto"/>
          <w:sz w:val="22"/>
          <w:szCs w:val="22"/>
        </w:rPr>
        <w:t xml:space="preserve">100 total fluorine by lab report from the manufacturer, </w:t>
      </w:r>
      <w:r w:rsidR="00C673DB">
        <w:rPr>
          <w:rFonts w:ascii="Times New Roman" w:hAnsi="Times New Roman" w:cs="Times New Roman"/>
          <w:color w:val="auto"/>
          <w:sz w:val="22"/>
          <w:szCs w:val="22"/>
        </w:rPr>
        <w:t>are</w:t>
      </w:r>
      <w:r w:rsidR="00C673DB" w:rsidRPr="00C673DB">
        <w:rPr>
          <w:rFonts w:ascii="Times New Roman" w:hAnsi="Times New Roman" w:cs="Times New Roman"/>
          <w:color w:val="auto"/>
          <w:sz w:val="22"/>
          <w:szCs w:val="22"/>
        </w:rPr>
        <w:t xml:space="preserve"> removed from all CMA lists</w:t>
      </w:r>
      <w:r w:rsidR="00C673DB">
        <w:rPr>
          <w:rFonts w:ascii="Times New Roman" w:hAnsi="Times New Roman" w:cs="Times New Roman"/>
          <w:color w:val="auto"/>
          <w:sz w:val="22"/>
          <w:szCs w:val="22"/>
        </w:rPr>
        <w:t xml:space="preserve"> of certified products (</w:t>
      </w:r>
      <w:hyperlink r:id="rId102" w:history="1">
        <w:r w:rsidR="00C673DB" w:rsidRPr="00CC7B66">
          <w:rPr>
            <w:rStyle w:val="Hyperlink"/>
            <w:rFonts w:ascii="Times New Roman" w:hAnsi="Times New Roman"/>
            <w:sz w:val="22"/>
            <w:szCs w:val="22"/>
          </w:rPr>
          <w:t>https://compostmanufacturingalliance.com/cma-field-testing</w:t>
        </w:r>
      </w:hyperlink>
      <w:r w:rsidR="00C673DB" w:rsidRPr="00C673DB">
        <w:rPr>
          <w:rFonts w:ascii="Times New Roman" w:hAnsi="Times New Roman" w:cs="Times New Roman"/>
          <w:color w:val="auto"/>
          <w:sz w:val="22"/>
          <w:szCs w:val="22"/>
        </w:rPr>
        <w:t>/</w:t>
      </w:r>
      <w:r w:rsidR="00C673DB">
        <w:rPr>
          <w:rFonts w:ascii="Times New Roman" w:hAnsi="Times New Roman" w:cs="Times New Roman"/>
          <w:color w:val="auto"/>
          <w:sz w:val="22"/>
          <w:szCs w:val="22"/>
        </w:rPr>
        <w:t>)</w:t>
      </w:r>
      <w:r w:rsidR="00C673DB" w:rsidRPr="00C673DB">
        <w:rPr>
          <w:rFonts w:ascii="Times New Roman" w:hAnsi="Times New Roman" w:cs="Times New Roman"/>
          <w:color w:val="auto"/>
          <w:sz w:val="22"/>
          <w:szCs w:val="22"/>
        </w:rPr>
        <w:t>.</w:t>
      </w:r>
    </w:p>
    <w:p w14:paraId="366C7C18" w14:textId="77777777" w:rsidR="007E5CFA" w:rsidRPr="00ED79B9" w:rsidRDefault="007E5CFA" w:rsidP="00470237">
      <w:pPr>
        <w:pStyle w:val="Normal1"/>
        <w:widowControl/>
        <w:spacing w:after="0"/>
        <w:rPr>
          <w:rFonts w:ascii="Times New Roman" w:hAnsi="Times New Roman" w:cs="Times New Roman"/>
          <w:b/>
          <w:color w:val="0000FF"/>
          <w:sz w:val="16"/>
          <w:szCs w:val="16"/>
          <w:u w:val="single"/>
        </w:rPr>
      </w:pPr>
    </w:p>
    <w:p w14:paraId="7FE5579A" w14:textId="6961D9F9" w:rsidR="007709CA" w:rsidRPr="00FD2FBB" w:rsidRDefault="007709CA" w:rsidP="004502BE">
      <w:pPr>
        <w:pStyle w:val="Normal1"/>
        <w:widowControl/>
        <w:spacing w:after="0"/>
        <w:ind w:firstLine="360"/>
        <w:rPr>
          <w:rFonts w:ascii="Times New Roman" w:hAnsi="Times New Roman" w:cs="Times New Roman"/>
          <w:color w:val="auto"/>
          <w:sz w:val="22"/>
          <w:szCs w:val="22"/>
        </w:rPr>
      </w:pPr>
      <w:r w:rsidRPr="0019411B">
        <w:rPr>
          <w:rFonts w:ascii="Times New Roman" w:hAnsi="Times New Roman" w:cs="Times New Roman"/>
          <w:b/>
          <w:color w:val="auto"/>
          <w:sz w:val="22"/>
          <w:szCs w:val="22"/>
          <w:u w:val="single"/>
        </w:rPr>
        <w:t>ENERGY STAR</w:t>
      </w:r>
      <w:r w:rsidRPr="00FD2FBB">
        <w:rPr>
          <w:rFonts w:ascii="Times New Roman" w:hAnsi="Times New Roman" w:cs="Times New Roman"/>
          <w:color w:val="auto"/>
          <w:sz w:val="22"/>
          <w:szCs w:val="22"/>
        </w:rPr>
        <w:t xml:space="preserve"> – </w:t>
      </w:r>
      <w:r w:rsidR="008A7AB1">
        <w:rPr>
          <w:rFonts w:ascii="Times New Roman" w:hAnsi="Times New Roman" w:cs="Times New Roman"/>
          <w:color w:val="auto"/>
          <w:sz w:val="22"/>
          <w:szCs w:val="22"/>
        </w:rPr>
        <w:t>EPA</w:t>
      </w:r>
      <w:r w:rsidRPr="00FD2FBB">
        <w:rPr>
          <w:rFonts w:ascii="Times New Roman" w:hAnsi="Times New Roman" w:cs="Times New Roman"/>
          <w:color w:val="auto"/>
          <w:sz w:val="22"/>
          <w:szCs w:val="22"/>
        </w:rPr>
        <w:t>’</w:t>
      </w:r>
      <w:r w:rsidRPr="00FD2FBB">
        <w:rPr>
          <w:rFonts w:ascii="Times New Roman" w:hAnsi="Times New Roman" w:cs="Times New Roman"/>
          <w:color w:val="auto"/>
          <w:sz w:val="22"/>
          <w:szCs w:val="22"/>
          <w:lang w:eastAsia="ko-KR"/>
        </w:rPr>
        <w:t>s</w:t>
      </w:r>
      <w:r w:rsidRPr="00FD2FBB">
        <w:rPr>
          <w:rFonts w:ascii="Times New Roman" w:hAnsi="Times New Roman" w:cs="Times New Roman"/>
          <w:color w:val="auto"/>
          <w:sz w:val="22"/>
          <w:szCs w:val="22"/>
        </w:rPr>
        <w:t xml:space="preserve"> energy efficiency standards</w:t>
      </w:r>
    </w:p>
    <w:p w14:paraId="1C5EAAA8" w14:textId="33419AB0" w:rsidR="002B2511" w:rsidRDefault="007709CA" w:rsidP="00470237">
      <w:pPr>
        <w:pStyle w:val="Normal1"/>
        <w:widowControl/>
        <w:numPr>
          <w:ilvl w:val="0"/>
          <w:numId w:val="50"/>
        </w:numPr>
        <w:tabs>
          <w:tab w:val="left" w:pos="1170"/>
        </w:tabs>
        <w:spacing w:after="0"/>
        <w:ind w:left="1080" w:hanging="360"/>
        <w:contextualSpacing/>
        <w:rPr>
          <w:rFonts w:ascii="Times New Roman" w:hAnsi="Times New Roman" w:cs="Times New Roman"/>
          <w:color w:val="auto"/>
          <w:sz w:val="22"/>
          <w:szCs w:val="22"/>
        </w:rPr>
      </w:pPr>
      <w:r w:rsidRPr="00FD2FBB">
        <w:rPr>
          <w:rFonts w:ascii="Times New Roman" w:hAnsi="Times New Roman" w:cs="Times New Roman"/>
          <w:b/>
          <w:color w:val="auto"/>
          <w:sz w:val="22"/>
          <w:szCs w:val="22"/>
        </w:rPr>
        <w:t>Covered Product Types</w:t>
      </w:r>
      <w:r w:rsidR="00A9741C">
        <w:rPr>
          <w:rFonts w:ascii="Times New Roman" w:hAnsi="Times New Roman" w:cs="Times New Roman"/>
          <w:b/>
          <w:color w:val="auto"/>
          <w:sz w:val="22"/>
          <w:szCs w:val="22"/>
        </w:rPr>
        <w:t>:</w:t>
      </w:r>
      <w:r w:rsidRPr="00FD2FBB">
        <w:rPr>
          <w:rFonts w:ascii="Times New Roman" w:hAnsi="Times New Roman" w:cs="Times New Roman"/>
          <w:b/>
          <w:color w:val="auto"/>
          <w:sz w:val="22"/>
          <w:szCs w:val="22"/>
        </w:rPr>
        <w:t xml:space="preserve"> </w:t>
      </w:r>
    </w:p>
    <w:p w14:paraId="76C59E4F" w14:textId="77777777" w:rsidR="007709CA" w:rsidRPr="00FD2FBB" w:rsidRDefault="007709CA" w:rsidP="00470237">
      <w:pPr>
        <w:pStyle w:val="Normal1"/>
        <w:widowControl/>
        <w:numPr>
          <w:ilvl w:val="1"/>
          <w:numId w:val="50"/>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Building Products</w:t>
      </w:r>
    </w:p>
    <w:p w14:paraId="16572E25" w14:textId="5D1563DB" w:rsidR="007709CA" w:rsidRDefault="007709CA" w:rsidP="00470237">
      <w:pPr>
        <w:pStyle w:val="Normal1"/>
        <w:widowControl/>
        <w:numPr>
          <w:ilvl w:val="1"/>
          <w:numId w:val="50"/>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Commercial Appliances</w:t>
      </w:r>
      <w:r w:rsidR="004366CB">
        <w:rPr>
          <w:rFonts w:ascii="Times New Roman" w:hAnsi="Times New Roman" w:cs="Times New Roman"/>
          <w:color w:val="auto"/>
          <w:sz w:val="22"/>
          <w:szCs w:val="22"/>
        </w:rPr>
        <w:t xml:space="preserve"> and Food Equipment</w:t>
      </w:r>
      <w:r w:rsidR="009F4C89">
        <w:rPr>
          <w:rFonts w:ascii="Times New Roman" w:hAnsi="Times New Roman" w:cs="Times New Roman"/>
          <w:color w:val="auto"/>
          <w:sz w:val="22"/>
          <w:szCs w:val="22"/>
        </w:rPr>
        <w:t xml:space="preserve"> </w:t>
      </w:r>
    </w:p>
    <w:p w14:paraId="18A4BBCD" w14:textId="602E044A" w:rsidR="00196D3C" w:rsidRPr="00FD2FBB" w:rsidRDefault="00196D3C" w:rsidP="00470237">
      <w:pPr>
        <w:pStyle w:val="Normal1"/>
        <w:widowControl/>
        <w:numPr>
          <w:ilvl w:val="1"/>
          <w:numId w:val="50"/>
        </w:numPr>
        <w:spacing w:after="0"/>
        <w:ind w:left="1080" w:firstLine="90"/>
        <w:contextualSpacing/>
        <w:rPr>
          <w:rFonts w:ascii="Times New Roman" w:hAnsi="Times New Roman" w:cs="Times New Roman"/>
          <w:color w:val="auto"/>
          <w:sz w:val="22"/>
          <w:szCs w:val="22"/>
        </w:rPr>
      </w:pPr>
      <w:r>
        <w:rPr>
          <w:rFonts w:ascii="Times New Roman" w:hAnsi="Times New Roman" w:cs="Times New Roman"/>
          <w:color w:val="auto"/>
          <w:sz w:val="22"/>
          <w:szCs w:val="22"/>
        </w:rPr>
        <w:t>Data Center Equipment</w:t>
      </w:r>
    </w:p>
    <w:p w14:paraId="2991F538" w14:textId="3A5D79D5" w:rsidR="007709CA" w:rsidRPr="00FD2FBB" w:rsidRDefault="007709CA" w:rsidP="00470237">
      <w:pPr>
        <w:pStyle w:val="Normal1"/>
        <w:widowControl/>
        <w:numPr>
          <w:ilvl w:val="1"/>
          <w:numId w:val="50"/>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Electronic</w:t>
      </w:r>
      <w:r w:rsidR="00196D3C">
        <w:rPr>
          <w:rFonts w:ascii="Times New Roman" w:hAnsi="Times New Roman" w:cs="Times New Roman"/>
          <w:color w:val="auto"/>
          <w:sz w:val="22"/>
          <w:szCs w:val="22"/>
        </w:rPr>
        <w:t xml:space="preserve"> Equipment</w:t>
      </w:r>
    </w:p>
    <w:p w14:paraId="5F792C86" w14:textId="77777777" w:rsidR="007709CA" w:rsidRPr="00FD2FBB" w:rsidRDefault="007709CA" w:rsidP="00470237">
      <w:pPr>
        <w:pStyle w:val="Normal1"/>
        <w:widowControl/>
        <w:numPr>
          <w:ilvl w:val="1"/>
          <w:numId w:val="50"/>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Heating &amp; Cooling</w:t>
      </w:r>
    </w:p>
    <w:p w14:paraId="46ADFFF3" w14:textId="48CF6509" w:rsidR="007709CA" w:rsidRDefault="007709CA" w:rsidP="00470237">
      <w:pPr>
        <w:pStyle w:val="Normal1"/>
        <w:widowControl/>
        <w:numPr>
          <w:ilvl w:val="1"/>
          <w:numId w:val="50"/>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Light</w:t>
      </w:r>
      <w:r w:rsidR="00BE0469">
        <w:rPr>
          <w:rFonts w:ascii="Times New Roman" w:hAnsi="Times New Roman" w:cs="Times New Roman"/>
          <w:color w:val="auto"/>
          <w:sz w:val="22"/>
          <w:szCs w:val="22"/>
        </w:rPr>
        <w:t xml:space="preserve"> Fixtures</w:t>
      </w:r>
      <w:r w:rsidRPr="00FD2FBB">
        <w:rPr>
          <w:rFonts w:ascii="Times New Roman" w:hAnsi="Times New Roman" w:cs="Times New Roman"/>
          <w:color w:val="auto"/>
          <w:sz w:val="22"/>
          <w:szCs w:val="22"/>
        </w:rPr>
        <w:t xml:space="preserve"> &amp; Fans</w:t>
      </w:r>
    </w:p>
    <w:p w14:paraId="6C6055B3" w14:textId="5C20821B" w:rsidR="00766F7D" w:rsidRPr="00FD2FBB" w:rsidRDefault="00766F7D" w:rsidP="00470237">
      <w:pPr>
        <w:pStyle w:val="Normal1"/>
        <w:widowControl/>
        <w:numPr>
          <w:ilvl w:val="1"/>
          <w:numId w:val="50"/>
        </w:numPr>
        <w:spacing w:after="0"/>
        <w:ind w:left="1080" w:firstLine="90"/>
        <w:contextualSpacing/>
        <w:rPr>
          <w:rFonts w:ascii="Times New Roman" w:hAnsi="Times New Roman" w:cs="Times New Roman"/>
          <w:color w:val="auto"/>
          <w:sz w:val="22"/>
          <w:szCs w:val="22"/>
        </w:rPr>
      </w:pPr>
      <w:r>
        <w:rPr>
          <w:rFonts w:ascii="Times New Roman" w:hAnsi="Times New Roman" w:cs="Times New Roman"/>
          <w:color w:val="auto"/>
          <w:sz w:val="22"/>
          <w:szCs w:val="22"/>
        </w:rPr>
        <w:t>Medical Equipment</w:t>
      </w:r>
    </w:p>
    <w:p w14:paraId="1C40DD01" w14:textId="77777777" w:rsidR="007709CA" w:rsidRPr="00FD2FBB" w:rsidRDefault="007709CA" w:rsidP="00470237">
      <w:pPr>
        <w:pStyle w:val="Normal1"/>
        <w:widowControl/>
        <w:numPr>
          <w:ilvl w:val="1"/>
          <w:numId w:val="50"/>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Office Equipment</w:t>
      </w:r>
    </w:p>
    <w:p w14:paraId="7F6B2D07" w14:textId="77777777" w:rsidR="007709CA" w:rsidRPr="00FD2FBB" w:rsidRDefault="007709CA" w:rsidP="00470237">
      <w:pPr>
        <w:pStyle w:val="Normal1"/>
        <w:widowControl/>
        <w:numPr>
          <w:ilvl w:val="1"/>
          <w:numId w:val="50"/>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Water Heaters</w:t>
      </w:r>
    </w:p>
    <w:p w14:paraId="4DAB5230" w14:textId="77777777" w:rsidR="00A307F4" w:rsidRDefault="007709CA" w:rsidP="00470237">
      <w:pPr>
        <w:pStyle w:val="Normal1"/>
        <w:widowControl/>
        <w:numPr>
          <w:ilvl w:val="0"/>
          <w:numId w:val="50"/>
        </w:numPr>
        <w:tabs>
          <w:tab w:val="left" w:pos="1080"/>
        </w:tabs>
        <w:spacing w:after="0"/>
        <w:ind w:left="1080" w:hanging="360"/>
        <w:contextualSpacing/>
        <w:rPr>
          <w:rFonts w:ascii="Times New Roman" w:hAnsi="Times New Roman" w:cs="Times New Roman"/>
          <w:color w:val="auto"/>
          <w:sz w:val="22"/>
          <w:szCs w:val="22"/>
        </w:rPr>
      </w:pPr>
      <w:r w:rsidRPr="00FD2FBB">
        <w:rPr>
          <w:rFonts w:ascii="Times New Roman" w:hAnsi="Times New Roman" w:cs="Times New Roman"/>
          <w:b/>
          <w:color w:val="auto"/>
          <w:sz w:val="22"/>
          <w:szCs w:val="22"/>
        </w:rPr>
        <w:t>Compliance Determination:</w:t>
      </w:r>
      <w:r w:rsidRPr="00FD2FBB">
        <w:rPr>
          <w:rFonts w:ascii="Times New Roman" w:hAnsi="Times New Roman" w:cs="Times New Roman"/>
          <w:color w:val="auto"/>
          <w:sz w:val="22"/>
          <w:szCs w:val="22"/>
        </w:rPr>
        <w:t xml:space="preserve"> </w:t>
      </w:r>
      <w:r w:rsidR="003F15A8">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rPr>
        <w:t>Determine if documentation provided by contractor confirms via</w:t>
      </w:r>
    </w:p>
    <w:p w14:paraId="407CE3F6" w14:textId="0AAA5739" w:rsidR="007709CA" w:rsidRPr="00FC01D5" w:rsidRDefault="007709CA" w:rsidP="00470237">
      <w:pPr>
        <w:pStyle w:val="Normal1"/>
        <w:widowControl/>
        <w:tabs>
          <w:tab w:val="left" w:pos="1080"/>
        </w:tabs>
        <w:spacing w:after="0"/>
        <w:ind w:left="108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 xml:space="preserve">product label or other language that product is ENERGY STAR certified. </w:t>
      </w:r>
      <w:r w:rsidR="003F15A8">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rPr>
        <w:t>Verify that i</w:t>
      </w:r>
      <w:r w:rsidRPr="00FC01D5">
        <w:rPr>
          <w:rFonts w:ascii="Times New Roman" w:hAnsi="Times New Roman" w:cs="Times New Roman"/>
          <w:color w:val="auto"/>
          <w:sz w:val="22"/>
          <w:szCs w:val="22"/>
        </w:rPr>
        <w:t>nformation on the ENERGY STAR website (</w:t>
      </w:r>
      <w:hyperlink r:id="rId103" w:history="1">
        <w:r w:rsidR="00FC01D5" w:rsidRPr="00CC7B66">
          <w:rPr>
            <w:rStyle w:val="Hyperlink"/>
            <w:rFonts w:ascii="Times New Roman" w:hAnsi="Times New Roman"/>
            <w:sz w:val="22"/>
            <w:szCs w:val="22"/>
          </w:rPr>
          <w:t>https://www.energystar.gov/productfinder</w:t>
        </w:r>
      </w:hyperlink>
      <w:r w:rsidR="00FC01D5" w:rsidRPr="00CC7B66">
        <w:rPr>
          <w:rFonts w:ascii="Times New Roman" w:hAnsi="Times New Roman" w:cs="Times New Roman"/>
          <w:sz w:val="22"/>
          <w:szCs w:val="22"/>
        </w:rPr>
        <w:t>/</w:t>
      </w:r>
      <w:r w:rsidRPr="00FC01D5">
        <w:rPr>
          <w:rFonts w:ascii="Times New Roman" w:hAnsi="Times New Roman" w:cs="Times New Roman"/>
          <w:color w:val="auto"/>
          <w:sz w:val="22"/>
          <w:szCs w:val="22"/>
        </w:rPr>
        <w:t>).</w:t>
      </w:r>
    </w:p>
    <w:p w14:paraId="12423D1F" w14:textId="77777777" w:rsidR="00691990" w:rsidRPr="002762A3" w:rsidRDefault="00691990" w:rsidP="00470237">
      <w:pPr>
        <w:pStyle w:val="Normal1"/>
        <w:widowControl/>
        <w:tabs>
          <w:tab w:val="left" w:pos="1080"/>
        </w:tabs>
        <w:spacing w:after="0"/>
        <w:contextualSpacing/>
        <w:rPr>
          <w:rFonts w:ascii="Times New Roman" w:hAnsi="Times New Roman" w:cs="Times New Roman"/>
          <w:color w:val="auto"/>
          <w:sz w:val="16"/>
          <w:szCs w:val="16"/>
        </w:rPr>
      </w:pPr>
    </w:p>
    <w:p w14:paraId="122F7F31" w14:textId="26871F86" w:rsidR="007709CA" w:rsidRPr="00FD2FBB" w:rsidRDefault="007709CA" w:rsidP="00ED79B9">
      <w:pPr>
        <w:pStyle w:val="Normal1"/>
        <w:widowControl/>
        <w:spacing w:after="0"/>
        <w:ind w:firstLine="360"/>
        <w:rPr>
          <w:rFonts w:ascii="Times New Roman" w:hAnsi="Times New Roman" w:cs="Times New Roman"/>
          <w:color w:val="auto"/>
          <w:sz w:val="22"/>
          <w:szCs w:val="22"/>
        </w:rPr>
      </w:pPr>
      <w:r w:rsidRPr="0019411B">
        <w:rPr>
          <w:rFonts w:ascii="Times New Roman" w:hAnsi="Times New Roman" w:cs="Times New Roman"/>
          <w:b/>
          <w:color w:val="auto"/>
          <w:sz w:val="22"/>
          <w:szCs w:val="22"/>
          <w:u w:val="single"/>
        </w:rPr>
        <w:t>FEMP</w:t>
      </w:r>
      <w:r w:rsidRPr="00C135A8">
        <w:rPr>
          <w:rFonts w:ascii="Times New Roman" w:hAnsi="Times New Roman" w:cs="Times New Roman"/>
          <w:b/>
          <w:color w:val="0000FF"/>
          <w:sz w:val="22"/>
          <w:szCs w:val="22"/>
          <w:u w:val="single"/>
        </w:rPr>
        <w:t xml:space="preserve"> </w:t>
      </w:r>
      <w:r w:rsidR="00A9741C" w:rsidRPr="004B5DA6">
        <w:rPr>
          <w:rFonts w:ascii="Times New Roman" w:hAnsi="Times New Roman" w:cs="Times New Roman"/>
          <w:color w:val="auto"/>
          <w:sz w:val="22"/>
          <w:szCs w:val="22"/>
        </w:rPr>
        <w:t>–</w:t>
      </w:r>
      <w:r w:rsidRPr="00FD2FBB">
        <w:rPr>
          <w:rFonts w:ascii="Times New Roman" w:hAnsi="Times New Roman" w:cs="Times New Roman"/>
          <w:color w:val="auto"/>
          <w:sz w:val="22"/>
          <w:szCs w:val="22"/>
        </w:rPr>
        <w:t xml:space="preserve"> </w:t>
      </w:r>
      <w:r w:rsidR="009765EB">
        <w:rPr>
          <w:rFonts w:ascii="Times New Roman" w:hAnsi="Times New Roman" w:cs="Times New Roman"/>
          <w:color w:val="auto"/>
          <w:sz w:val="22"/>
          <w:szCs w:val="22"/>
        </w:rPr>
        <w:t>DOE</w:t>
      </w:r>
      <w:r w:rsidRPr="00FD2FBB">
        <w:rPr>
          <w:rFonts w:ascii="Times New Roman" w:hAnsi="Times New Roman" w:cs="Times New Roman"/>
          <w:color w:val="auto"/>
          <w:sz w:val="22"/>
          <w:szCs w:val="22"/>
        </w:rPr>
        <w:t>’</w:t>
      </w:r>
      <w:r w:rsidRPr="00FD2FBB">
        <w:rPr>
          <w:rFonts w:ascii="Times New Roman" w:hAnsi="Times New Roman" w:cs="Times New Roman"/>
          <w:color w:val="auto"/>
          <w:sz w:val="22"/>
          <w:szCs w:val="22"/>
          <w:lang w:eastAsia="ko-KR"/>
        </w:rPr>
        <w:t>s Federal Energy Management Program</w:t>
      </w:r>
      <w:r w:rsidR="00DB2B87" w:rsidRPr="00FD2FBB">
        <w:rPr>
          <w:rFonts w:ascii="Times New Roman" w:hAnsi="Times New Roman" w:cs="Times New Roman"/>
          <w:color w:val="auto"/>
          <w:sz w:val="22"/>
          <w:szCs w:val="22"/>
          <w:lang w:eastAsia="ko-KR"/>
        </w:rPr>
        <w:t xml:space="preserve"> </w:t>
      </w:r>
      <w:r w:rsidRPr="00FD2FBB">
        <w:rPr>
          <w:rFonts w:ascii="Times New Roman" w:hAnsi="Times New Roman" w:cs="Times New Roman"/>
          <w:color w:val="auto"/>
          <w:sz w:val="22"/>
          <w:szCs w:val="22"/>
        </w:rPr>
        <w:t>energy efficiency standards</w:t>
      </w:r>
    </w:p>
    <w:p w14:paraId="432F45BB" w14:textId="20B5BA2D" w:rsidR="00AA7380" w:rsidRDefault="007709CA" w:rsidP="00ED79B9">
      <w:pPr>
        <w:pStyle w:val="Normal1"/>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w:t>
      </w:r>
      <w:r w:rsidR="00A9741C">
        <w:rPr>
          <w:rFonts w:ascii="Times New Roman" w:hAnsi="Times New Roman" w:cs="Times New Roman"/>
          <w:b/>
          <w:color w:val="auto"/>
          <w:sz w:val="22"/>
          <w:szCs w:val="22"/>
        </w:rPr>
        <w:t>s:</w:t>
      </w:r>
    </w:p>
    <w:p w14:paraId="0792E2FD" w14:textId="77777777" w:rsidR="00257325" w:rsidRPr="00257325" w:rsidRDefault="00257325" w:rsidP="00ED79B9">
      <w:pPr>
        <w:pStyle w:val="Normal1"/>
        <w:widowControl/>
        <w:numPr>
          <w:ilvl w:val="1"/>
          <w:numId w:val="57"/>
        </w:numPr>
        <w:spacing w:after="0"/>
        <w:ind w:left="1440" w:hanging="180"/>
        <w:contextualSpacing/>
        <w:rPr>
          <w:rFonts w:ascii="Times New Roman" w:hAnsi="Times New Roman" w:cs="Times New Roman"/>
          <w:b/>
          <w:color w:val="auto"/>
          <w:sz w:val="22"/>
          <w:szCs w:val="22"/>
        </w:rPr>
      </w:pPr>
      <w:r>
        <w:rPr>
          <w:rFonts w:ascii="Times New Roman" w:hAnsi="Times New Roman" w:cs="Times New Roman"/>
          <w:color w:val="auto"/>
          <w:sz w:val="22"/>
          <w:szCs w:val="22"/>
        </w:rPr>
        <w:t xml:space="preserve">Boilers </w:t>
      </w:r>
      <w:bookmarkStart w:id="19" w:name="_Hlk124954483"/>
      <w:r>
        <w:rPr>
          <w:rFonts w:ascii="Times New Roman" w:hAnsi="Times New Roman" w:cs="Times New Roman"/>
          <w:color w:val="auto"/>
          <w:sz w:val="22"/>
          <w:szCs w:val="22"/>
        </w:rPr>
        <w:t xml:space="preserve">– </w:t>
      </w:r>
      <w:bookmarkEnd w:id="19"/>
      <w:r>
        <w:rPr>
          <w:rFonts w:ascii="Times New Roman" w:hAnsi="Times New Roman" w:cs="Times New Roman"/>
          <w:color w:val="auto"/>
          <w:sz w:val="22"/>
          <w:szCs w:val="22"/>
        </w:rPr>
        <w:t>Commercial</w:t>
      </w:r>
    </w:p>
    <w:p w14:paraId="291AC566" w14:textId="63C42C6C" w:rsidR="00257325" w:rsidRPr="00257325" w:rsidRDefault="00717AD9" w:rsidP="00ED79B9">
      <w:pPr>
        <w:pStyle w:val="Normal1"/>
        <w:widowControl/>
        <w:spacing w:after="0"/>
        <w:ind w:left="1440"/>
        <w:contextualSpacing/>
        <w:rPr>
          <w:rFonts w:ascii="Times New Roman" w:hAnsi="Times New Roman" w:cs="Times New Roman"/>
          <w:color w:val="auto"/>
          <w:sz w:val="22"/>
          <w:szCs w:val="22"/>
        </w:rPr>
      </w:pPr>
      <w:hyperlink r:id="rId104" w:history="1">
        <w:r w:rsidR="00257325" w:rsidRPr="00CC7B66">
          <w:rPr>
            <w:rStyle w:val="Hyperlink"/>
            <w:rFonts w:ascii="Times New Roman" w:hAnsi="Times New Roman"/>
            <w:sz w:val="22"/>
            <w:szCs w:val="22"/>
          </w:rPr>
          <w:t>https://www.energy.gov/eere/femp/purchasing-energy-efficient-commercial-boilers</w:t>
        </w:r>
      </w:hyperlink>
    </w:p>
    <w:p w14:paraId="0313AA75" w14:textId="77777777" w:rsidR="007709CA" w:rsidRPr="008A0041" w:rsidRDefault="007709CA" w:rsidP="00ED79B9">
      <w:pPr>
        <w:pStyle w:val="Normal1"/>
        <w:keepNext/>
        <w:keepLines/>
        <w:widowControl/>
        <w:numPr>
          <w:ilvl w:val="1"/>
          <w:numId w:val="57"/>
        </w:numPr>
        <w:spacing w:after="0"/>
        <w:ind w:left="1440" w:hanging="180"/>
        <w:contextualSpacing/>
        <w:rPr>
          <w:rFonts w:ascii="Times New Roman" w:hAnsi="Times New Roman" w:cs="Times New Roman"/>
          <w:b/>
          <w:color w:val="auto"/>
          <w:sz w:val="22"/>
          <w:szCs w:val="22"/>
        </w:rPr>
      </w:pPr>
      <w:r w:rsidRPr="00FD2FBB">
        <w:rPr>
          <w:rFonts w:ascii="Times New Roman" w:hAnsi="Times New Roman" w:cs="Times New Roman"/>
          <w:color w:val="auto"/>
          <w:sz w:val="22"/>
          <w:szCs w:val="22"/>
          <w:highlight w:val="white"/>
        </w:rPr>
        <w:lastRenderedPageBreak/>
        <w:t>Chillers</w:t>
      </w:r>
    </w:p>
    <w:p w14:paraId="247EFA29" w14:textId="6F5A6D8C" w:rsidR="008A0041" w:rsidRPr="008A0041" w:rsidRDefault="00717AD9" w:rsidP="00ED79B9">
      <w:pPr>
        <w:pStyle w:val="Normal1"/>
        <w:keepNext/>
        <w:keepLines/>
        <w:widowControl/>
        <w:spacing w:after="0"/>
        <w:ind w:left="1440"/>
        <w:contextualSpacing/>
        <w:rPr>
          <w:rFonts w:ascii="Times New Roman" w:hAnsi="Times New Roman" w:cs="Times New Roman"/>
          <w:color w:val="auto"/>
          <w:sz w:val="22"/>
          <w:szCs w:val="22"/>
        </w:rPr>
      </w:pPr>
      <w:hyperlink r:id="rId105" w:history="1">
        <w:r w:rsidR="008A0041" w:rsidRPr="00CC7B66">
          <w:rPr>
            <w:rStyle w:val="Hyperlink"/>
            <w:rFonts w:ascii="Times New Roman" w:hAnsi="Times New Roman"/>
            <w:sz w:val="22"/>
            <w:szCs w:val="22"/>
          </w:rPr>
          <w:t>https://energy.gov/eere/femp/purchasing-energy-efficient-water-cooled-electric-chillers</w:t>
        </w:r>
      </w:hyperlink>
    </w:p>
    <w:p w14:paraId="364FBE74" w14:textId="77777777" w:rsidR="00AA7380" w:rsidRPr="008A0041" w:rsidRDefault="00AA7380" w:rsidP="00ED79B9">
      <w:pPr>
        <w:pStyle w:val="Normal1"/>
        <w:widowControl/>
        <w:numPr>
          <w:ilvl w:val="1"/>
          <w:numId w:val="57"/>
        </w:numPr>
        <w:spacing w:after="0"/>
        <w:ind w:left="1440" w:hanging="180"/>
        <w:contextualSpacing/>
        <w:rPr>
          <w:rFonts w:ascii="Times New Roman" w:hAnsi="Times New Roman" w:cs="Times New Roman"/>
          <w:b/>
          <w:color w:val="auto"/>
          <w:sz w:val="22"/>
          <w:szCs w:val="22"/>
        </w:rPr>
      </w:pPr>
      <w:r>
        <w:rPr>
          <w:rFonts w:ascii="Times New Roman" w:hAnsi="Times New Roman" w:cs="Times New Roman"/>
          <w:color w:val="auto"/>
          <w:sz w:val="22"/>
          <w:szCs w:val="22"/>
        </w:rPr>
        <w:t>Ice Machines – Water-Cooled</w:t>
      </w:r>
    </w:p>
    <w:p w14:paraId="2C4A4487" w14:textId="48EBE1FF" w:rsidR="008A0041" w:rsidRPr="00F07597" w:rsidRDefault="00717AD9" w:rsidP="00ED79B9">
      <w:pPr>
        <w:pStyle w:val="Normal1"/>
        <w:widowControl/>
        <w:spacing w:after="0"/>
        <w:ind w:left="1440"/>
        <w:contextualSpacing/>
        <w:rPr>
          <w:rFonts w:ascii="Times New Roman" w:hAnsi="Times New Roman" w:cs="Times New Roman"/>
          <w:color w:val="auto"/>
          <w:sz w:val="22"/>
          <w:szCs w:val="22"/>
        </w:rPr>
      </w:pPr>
      <w:hyperlink r:id="rId106" w:history="1">
        <w:r w:rsidR="00F07597" w:rsidRPr="00CC7B66">
          <w:rPr>
            <w:rStyle w:val="Hyperlink"/>
            <w:rFonts w:ascii="Times New Roman" w:hAnsi="Times New Roman"/>
            <w:sz w:val="22"/>
            <w:szCs w:val="22"/>
          </w:rPr>
          <w:t>https://www.energy.gov/eere/femp/purchasing-energy-efficient-water-cooled-ice-machines</w:t>
        </w:r>
      </w:hyperlink>
    </w:p>
    <w:p w14:paraId="3833C776" w14:textId="77777777" w:rsidR="00C64666" w:rsidRPr="008A0041" w:rsidRDefault="00C64666" w:rsidP="00ED79B9">
      <w:pPr>
        <w:pStyle w:val="Normal1"/>
        <w:widowControl/>
        <w:numPr>
          <w:ilvl w:val="1"/>
          <w:numId w:val="57"/>
        </w:numPr>
        <w:spacing w:after="0"/>
        <w:ind w:left="1440" w:hanging="180"/>
        <w:contextualSpacing/>
        <w:rPr>
          <w:rFonts w:ascii="Times New Roman" w:hAnsi="Times New Roman" w:cs="Times New Roman"/>
          <w:b/>
          <w:color w:val="auto"/>
          <w:sz w:val="22"/>
          <w:szCs w:val="22"/>
        </w:rPr>
      </w:pPr>
      <w:r>
        <w:rPr>
          <w:rFonts w:ascii="Times New Roman" w:hAnsi="Times New Roman" w:cs="Times New Roman"/>
          <w:color w:val="auto"/>
          <w:sz w:val="22"/>
          <w:szCs w:val="22"/>
        </w:rPr>
        <w:t>LED Commercial Lighting</w:t>
      </w:r>
    </w:p>
    <w:p w14:paraId="3577BA3B" w14:textId="59EDEC00" w:rsidR="00691990" w:rsidRDefault="00717AD9" w:rsidP="00ED79B9">
      <w:pPr>
        <w:pStyle w:val="Normal1"/>
        <w:widowControl/>
        <w:spacing w:after="0"/>
        <w:ind w:left="1440"/>
        <w:contextualSpacing/>
        <w:rPr>
          <w:rFonts w:ascii="Times New Roman" w:hAnsi="Times New Roman" w:cs="Times New Roman"/>
          <w:color w:val="auto"/>
          <w:sz w:val="22"/>
          <w:szCs w:val="22"/>
        </w:rPr>
      </w:pPr>
      <w:hyperlink r:id="rId107" w:history="1">
        <w:r w:rsidR="005F1F44" w:rsidRPr="00CC7B66">
          <w:rPr>
            <w:rStyle w:val="Hyperlink"/>
            <w:rFonts w:ascii="Times New Roman" w:hAnsi="Times New Roman"/>
            <w:sz w:val="22"/>
            <w:szCs w:val="22"/>
          </w:rPr>
          <w:t>https://www.designlights.org/solid-state-lighting/</w:t>
        </w:r>
      </w:hyperlink>
    </w:p>
    <w:p w14:paraId="653965EC" w14:textId="546E181B" w:rsidR="005F1F44" w:rsidRDefault="005F1F44" w:rsidP="005F1F44">
      <w:pPr>
        <w:pStyle w:val="Normal1"/>
        <w:widowControl/>
        <w:numPr>
          <w:ilvl w:val="0"/>
          <w:numId w:val="134"/>
        </w:numPr>
        <w:spacing w:after="0"/>
        <w:ind w:left="1440" w:hanging="180"/>
        <w:contextualSpacing/>
        <w:rPr>
          <w:rFonts w:ascii="Times New Roman" w:hAnsi="Times New Roman" w:cs="Times New Roman"/>
          <w:color w:val="auto"/>
          <w:sz w:val="22"/>
          <w:szCs w:val="22"/>
        </w:rPr>
      </w:pPr>
      <w:r>
        <w:rPr>
          <w:rFonts w:ascii="Times New Roman" w:hAnsi="Times New Roman" w:cs="Times New Roman"/>
          <w:color w:val="auto"/>
          <w:sz w:val="22"/>
          <w:szCs w:val="22"/>
        </w:rPr>
        <w:t>Water-Efficient Landscaping</w:t>
      </w:r>
    </w:p>
    <w:p w14:paraId="2929269E" w14:textId="63BCE9C2" w:rsidR="005F1F44" w:rsidRDefault="00717AD9">
      <w:pPr>
        <w:pStyle w:val="Normal1"/>
        <w:widowControl/>
        <w:spacing w:after="0"/>
        <w:ind w:left="1440"/>
        <w:contextualSpacing/>
        <w:rPr>
          <w:rFonts w:ascii="Times New Roman" w:hAnsi="Times New Roman" w:cs="Times New Roman"/>
          <w:color w:val="auto"/>
          <w:sz w:val="22"/>
          <w:szCs w:val="22"/>
        </w:rPr>
      </w:pPr>
      <w:hyperlink r:id="rId108" w:history="1">
        <w:r w:rsidR="005F1F44" w:rsidRPr="00CC7B66">
          <w:rPr>
            <w:rStyle w:val="Hyperlink"/>
            <w:rFonts w:ascii="Times New Roman" w:hAnsi="Times New Roman"/>
            <w:sz w:val="22"/>
            <w:szCs w:val="22"/>
          </w:rPr>
          <w:t>https://www.energy.gov/eere/femp/best-management-practice-4-water-efficient-landscaping</w:t>
        </w:r>
      </w:hyperlink>
    </w:p>
    <w:p w14:paraId="4D304465" w14:textId="709E65D8" w:rsidR="007709CA" w:rsidRDefault="007709CA" w:rsidP="003F2698">
      <w:pPr>
        <w:pStyle w:val="Normal1"/>
        <w:widowControl/>
        <w:numPr>
          <w:ilvl w:val="0"/>
          <w:numId w:val="57"/>
        </w:numPr>
        <w:spacing w:after="0"/>
        <w:ind w:hanging="359"/>
        <w:contextualSpacing/>
        <w:rPr>
          <w:rFonts w:ascii="Times New Roman" w:hAnsi="Times New Roman" w:cs="Times New Roman"/>
          <w:color w:val="auto"/>
          <w:sz w:val="22"/>
          <w:szCs w:val="22"/>
        </w:rPr>
      </w:pPr>
      <w:r w:rsidRPr="00FD2FBB">
        <w:rPr>
          <w:rFonts w:ascii="Times New Roman" w:hAnsi="Times New Roman" w:cs="Times New Roman"/>
          <w:b/>
          <w:color w:val="auto"/>
          <w:sz w:val="22"/>
          <w:szCs w:val="22"/>
        </w:rPr>
        <w:t xml:space="preserve">Compliance Determination: </w:t>
      </w:r>
      <w:r w:rsidR="001F5DAD">
        <w:rPr>
          <w:rFonts w:ascii="Times New Roman" w:hAnsi="Times New Roman" w:cs="Times New Roman"/>
          <w:b/>
          <w:color w:val="auto"/>
          <w:sz w:val="22"/>
          <w:szCs w:val="22"/>
        </w:rPr>
        <w:t xml:space="preserve"> </w:t>
      </w:r>
      <w:r w:rsidRPr="00FD2FBB">
        <w:rPr>
          <w:rFonts w:ascii="Times New Roman" w:hAnsi="Times New Roman" w:cs="Times New Roman"/>
          <w:color w:val="auto"/>
          <w:sz w:val="22"/>
          <w:szCs w:val="22"/>
        </w:rPr>
        <w:t>Determine if documentation provided by contractor confirms that product meets the minimum energy efficiency requirement stated on the FEMP website</w:t>
      </w:r>
      <w:r w:rsidR="00884128">
        <w:rPr>
          <w:rFonts w:ascii="Times New Roman" w:hAnsi="Times New Roman" w:cs="Times New Roman"/>
          <w:color w:val="auto"/>
          <w:sz w:val="22"/>
          <w:szCs w:val="22"/>
        </w:rPr>
        <w:t xml:space="preserve">. </w:t>
      </w:r>
      <w:r w:rsidR="00884128" w:rsidRPr="00884128">
        <w:rPr>
          <w:rFonts w:ascii="Times New Roman" w:hAnsi="Times New Roman" w:cs="Times New Roman"/>
          <w:color w:val="auto"/>
          <w:sz w:val="22"/>
          <w:szCs w:val="22"/>
        </w:rPr>
        <w:t xml:space="preserve"> </w:t>
      </w:r>
      <w:r w:rsidR="00884128">
        <w:rPr>
          <w:rFonts w:ascii="Times New Roman" w:hAnsi="Times New Roman" w:cs="Times New Roman"/>
          <w:color w:val="auto"/>
          <w:sz w:val="22"/>
          <w:szCs w:val="22"/>
        </w:rPr>
        <w:t xml:space="preserve">For boilers, chillers, and water-cooled ice machines the </w:t>
      </w:r>
      <w:r w:rsidR="00884128" w:rsidRPr="00FD2FBB">
        <w:rPr>
          <w:rFonts w:ascii="Times New Roman" w:hAnsi="Times New Roman" w:cs="Times New Roman"/>
          <w:color w:val="auto"/>
          <w:sz w:val="22"/>
          <w:szCs w:val="22"/>
        </w:rPr>
        <w:t>website</w:t>
      </w:r>
      <w:r w:rsidR="00884128">
        <w:rPr>
          <w:rFonts w:ascii="Times New Roman" w:hAnsi="Times New Roman" w:cs="Times New Roman"/>
          <w:color w:val="auto"/>
          <w:sz w:val="22"/>
          <w:szCs w:val="22"/>
        </w:rPr>
        <w:t>s</w:t>
      </w:r>
      <w:r w:rsidR="00884128" w:rsidRPr="00FD2FBB">
        <w:rPr>
          <w:rFonts w:ascii="Times New Roman" w:hAnsi="Times New Roman" w:cs="Times New Roman"/>
          <w:color w:val="auto"/>
          <w:sz w:val="22"/>
          <w:szCs w:val="22"/>
        </w:rPr>
        <w:t xml:space="preserve"> list the minimum energy efficienc</w:t>
      </w:r>
      <w:r w:rsidR="00884128">
        <w:rPr>
          <w:rFonts w:ascii="Times New Roman" w:hAnsi="Times New Roman" w:cs="Times New Roman"/>
          <w:color w:val="auto"/>
          <w:sz w:val="22"/>
          <w:szCs w:val="22"/>
        </w:rPr>
        <w:t>y required</w:t>
      </w:r>
      <w:r w:rsidR="00884128" w:rsidRPr="00FD2FBB">
        <w:rPr>
          <w:rFonts w:ascii="Times New Roman" w:hAnsi="Times New Roman" w:cs="Times New Roman"/>
          <w:color w:val="auto"/>
          <w:sz w:val="22"/>
          <w:szCs w:val="22"/>
        </w:rPr>
        <w:t xml:space="preserve">. </w:t>
      </w:r>
      <w:r w:rsidR="00884128">
        <w:rPr>
          <w:rFonts w:ascii="Times New Roman" w:hAnsi="Times New Roman" w:cs="Times New Roman"/>
          <w:color w:val="auto"/>
          <w:sz w:val="22"/>
          <w:szCs w:val="22"/>
        </w:rPr>
        <w:t xml:space="preserve"> </w:t>
      </w:r>
      <w:r w:rsidR="00884128" w:rsidRPr="00FD2FBB">
        <w:rPr>
          <w:rFonts w:ascii="Times New Roman" w:hAnsi="Times New Roman" w:cs="Times New Roman"/>
          <w:color w:val="auto"/>
          <w:sz w:val="22"/>
          <w:szCs w:val="22"/>
        </w:rPr>
        <w:t>After determining the minimum efficiency, compare this efficiency to the energy efficiency stated in the documentation provided by the contractor.</w:t>
      </w:r>
      <w:r w:rsidR="00884128">
        <w:rPr>
          <w:rFonts w:ascii="Times New Roman" w:hAnsi="Times New Roman" w:cs="Times New Roman"/>
          <w:color w:val="auto"/>
          <w:sz w:val="22"/>
          <w:szCs w:val="22"/>
        </w:rPr>
        <w:t xml:space="preserve">  For commercial LED lights, the website shows the qualified lights.</w:t>
      </w:r>
      <w:r w:rsidR="005F1F44">
        <w:rPr>
          <w:rFonts w:ascii="Times New Roman" w:hAnsi="Times New Roman" w:cs="Times New Roman"/>
          <w:color w:val="auto"/>
          <w:sz w:val="22"/>
          <w:szCs w:val="22"/>
        </w:rPr>
        <w:t xml:space="preserve"> </w:t>
      </w:r>
    </w:p>
    <w:p w14:paraId="4FBCC429" w14:textId="77777777" w:rsidR="007C3827" w:rsidRPr="007C3827" w:rsidRDefault="007C3827" w:rsidP="002A3441">
      <w:pPr>
        <w:pStyle w:val="Normal1"/>
        <w:widowControl/>
        <w:spacing w:after="0"/>
        <w:contextualSpacing/>
        <w:rPr>
          <w:rFonts w:ascii="Times New Roman" w:hAnsi="Times New Roman" w:cs="Times New Roman"/>
          <w:color w:val="auto"/>
          <w:sz w:val="16"/>
          <w:szCs w:val="16"/>
        </w:rPr>
      </w:pPr>
    </w:p>
    <w:p w14:paraId="17BE4133" w14:textId="7E840363" w:rsidR="007709CA" w:rsidRPr="00FD2FBB" w:rsidRDefault="007709CA" w:rsidP="004502BE">
      <w:pPr>
        <w:pStyle w:val="Normal1"/>
        <w:widowControl/>
        <w:spacing w:after="0"/>
        <w:ind w:left="360"/>
        <w:rPr>
          <w:rFonts w:ascii="Times New Roman" w:hAnsi="Times New Roman" w:cs="Times New Roman"/>
          <w:color w:val="auto"/>
          <w:sz w:val="22"/>
          <w:szCs w:val="22"/>
        </w:rPr>
      </w:pPr>
      <w:r w:rsidRPr="0019411B">
        <w:rPr>
          <w:rFonts w:ascii="Times New Roman" w:hAnsi="Times New Roman" w:cs="Times New Roman"/>
          <w:b/>
          <w:color w:val="auto"/>
          <w:sz w:val="22"/>
          <w:szCs w:val="22"/>
          <w:u w:val="single"/>
        </w:rPr>
        <w:t>FEMP Low-Standby Power</w:t>
      </w:r>
      <w:r w:rsidRPr="00FD2FBB">
        <w:rPr>
          <w:rFonts w:ascii="Times New Roman" w:hAnsi="Times New Roman" w:cs="Times New Roman"/>
          <w:color w:val="auto"/>
          <w:sz w:val="22"/>
          <w:szCs w:val="22"/>
        </w:rPr>
        <w:t xml:space="preserve"> </w:t>
      </w:r>
      <w:r w:rsidR="00A9741C" w:rsidRPr="004B5DA6">
        <w:rPr>
          <w:rFonts w:ascii="Times New Roman" w:hAnsi="Times New Roman" w:cs="Times New Roman"/>
          <w:color w:val="auto"/>
          <w:sz w:val="22"/>
          <w:szCs w:val="22"/>
        </w:rPr>
        <w:t>–</w:t>
      </w:r>
      <w:r w:rsidRPr="00FD2FBB">
        <w:rPr>
          <w:rFonts w:ascii="Times New Roman" w:hAnsi="Times New Roman" w:cs="Times New Roman"/>
          <w:color w:val="auto"/>
          <w:sz w:val="22"/>
          <w:szCs w:val="22"/>
        </w:rPr>
        <w:t xml:space="preserve"> </w:t>
      </w:r>
      <w:r w:rsidR="009765EB">
        <w:rPr>
          <w:rFonts w:ascii="Times New Roman" w:hAnsi="Times New Roman" w:cs="Times New Roman"/>
          <w:color w:val="auto"/>
          <w:sz w:val="22"/>
          <w:szCs w:val="22"/>
        </w:rPr>
        <w:t>DOE</w:t>
      </w:r>
      <w:r w:rsidRPr="00FD2FBB">
        <w:rPr>
          <w:rFonts w:ascii="Times New Roman" w:hAnsi="Times New Roman" w:cs="Times New Roman"/>
          <w:color w:val="auto"/>
          <w:sz w:val="22"/>
          <w:szCs w:val="22"/>
        </w:rPr>
        <w:t>’</w:t>
      </w:r>
      <w:r w:rsidRPr="00FD2FBB">
        <w:rPr>
          <w:rFonts w:ascii="Times New Roman" w:hAnsi="Times New Roman" w:cs="Times New Roman"/>
          <w:color w:val="auto"/>
          <w:sz w:val="22"/>
          <w:szCs w:val="22"/>
          <w:lang w:eastAsia="ko-KR"/>
        </w:rPr>
        <w:t>s Federal Energy Management</w:t>
      </w:r>
      <w:r w:rsidRPr="00FD2FBB">
        <w:rPr>
          <w:rFonts w:ascii="Times New Roman" w:hAnsi="Times New Roman" w:cs="Times New Roman"/>
          <w:color w:val="auto"/>
          <w:sz w:val="22"/>
          <w:szCs w:val="22"/>
        </w:rPr>
        <w:t xml:space="preserve"> </w:t>
      </w:r>
      <w:r w:rsidR="000D0C15" w:rsidRPr="00FD2FBB">
        <w:rPr>
          <w:rFonts w:ascii="Times New Roman" w:hAnsi="Times New Roman" w:cs="Times New Roman"/>
          <w:color w:val="auto"/>
          <w:sz w:val="22"/>
          <w:szCs w:val="22"/>
        </w:rPr>
        <w:t xml:space="preserve">Program </w:t>
      </w:r>
      <w:r w:rsidR="00E80E21">
        <w:rPr>
          <w:rFonts w:ascii="Times New Roman" w:hAnsi="Times New Roman" w:cs="Times New Roman"/>
          <w:color w:val="auto"/>
          <w:sz w:val="22"/>
          <w:szCs w:val="22"/>
        </w:rPr>
        <w:t xml:space="preserve"> low standby power</w:t>
      </w:r>
      <w:r w:rsidR="000D0C15" w:rsidRPr="00FD2FBB">
        <w:rPr>
          <w:rFonts w:ascii="Times New Roman" w:hAnsi="Times New Roman" w:cs="Times New Roman"/>
          <w:color w:val="auto"/>
          <w:sz w:val="22"/>
          <w:szCs w:val="22"/>
        </w:rPr>
        <w:t xml:space="preserve"> s</w:t>
      </w:r>
      <w:r w:rsidRPr="00FD2FBB">
        <w:rPr>
          <w:rFonts w:ascii="Times New Roman" w:hAnsi="Times New Roman" w:cs="Times New Roman"/>
          <w:color w:val="auto"/>
          <w:sz w:val="22"/>
          <w:szCs w:val="22"/>
        </w:rPr>
        <w:t>tandard</w:t>
      </w:r>
    </w:p>
    <w:p w14:paraId="78D7EF01" w14:textId="139E82B0" w:rsidR="007709CA" w:rsidRPr="00FD2FBB" w:rsidRDefault="007709CA" w:rsidP="003F2698">
      <w:pPr>
        <w:pStyle w:val="Normal1"/>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Types</w:t>
      </w:r>
      <w:r w:rsidR="00A9741C">
        <w:rPr>
          <w:rFonts w:ascii="Times New Roman" w:hAnsi="Times New Roman" w:cs="Times New Roman"/>
          <w:b/>
          <w:color w:val="auto"/>
          <w:sz w:val="22"/>
          <w:szCs w:val="22"/>
        </w:rPr>
        <w:t>:</w:t>
      </w:r>
    </w:p>
    <w:p w14:paraId="0EF90362" w14:textId="2F17B606" w:rsidR="007709CA" w:rsidRPr="00FD2FBB" w:rsidRDefault="007709CA" w:rsidP="003F2698">
      <w:pPr>
        <w:pStyle w:val="Normal1"/>
        <w:widowControl/>
        <w:numPr>
          <w:ilvl w:val="1"/>
          <w:numId w:val="57"/>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Computer</w:t>
      </w:r>
      <w:r w:rsidR="001C6ADA">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highlight w:val="white"/>
        </w:rPr>
        <w:t>Desktop</w:t>
      </w:r>
    </w:p>
    <w:p w14:paraId="0203908F" w14:textId="3BAECF42" w:rsidR="007709CA" w:rsidRPr="00FD2FBB" w:rsidRDefault="007709CA" w:rsidP="003F2698">
      <w:pPr>
        <w:pStyle w:val="Normal1"/>
        <w:widowControl/>
        <w:numPr>
          <w:ilvl w:val="1"/>
          <w:numId w:val="57"/>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Computer</w:t>
      </w:r>
      <w:r w:rsidR="001C6ADA">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highlight w:val="white"/>
        </w:rPr>
        <w:t>Thin Client</w:t>
      </w:r>
    </w:p>
    <w:p w14:paraId="5DCD7C23" w14:textId="3C51F0F7" w:rsidR="007709CA" w:rsidRPr="00FD2FBB" w:rsidRDefault="007709CA" w:rsidP="003F2698">
      <w:pPr>
        <w:pStyle w:val="Normal1"/>
        <w:widowControl/>
        <w:numPr>
          <w:ilvl w:val="1"/>
          <w:numId w:val="57"/>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Computer</w:t>
      </w:r>
      <w:r w:rsidR="001C6ADA">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highlight w:val="white"/>
        </w:rPr>
        <w:t>Workstation</w:t>
      </w:r>
    </w:p>
    <w:p w14:paraId="2F2041C8" w14:textId="036C9D77" w:rsidR="007709CA" w:rsidRPr="00FD2FBB" w:rsidRDefault="007709CA" w:rsidP="003F2698">
      <w:pPr>
        <w:pStyle w:val="Normal1"/>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Compliance Determination:</w:t>
      </w:r>
      <w:r w:rsidRPr="00FD2FBB">
        <w:rPr>
          <w:rFonts w:ascii="Times New Roman" w:hAnsi="Times New Roman" w:cs="Times New Roman"/>
          <w:color w:val="auto"/>
          <w:sz w:val="22"/>
          <w:szCs w:val="22"/>
        </w:rPr>
        <w:t xml:space="preserve"> </w:t>
      </w:r>
      <w:r w:rsidR="001F5DAD">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rPr>
        <w:t xml:space="preserve">Determine if documentation provided by contractor confirms via product label or other language that product is a FEMP Low-Standby Power product as denoted on the </w:t>
      </w:r>
      <w:hyperlink r:id="rId109" w:history="1">
        <w:r w:rsidRPr="00FD2FBB">
          <w:rPr>
            <w:rStyle w:val="Hyperlink"/>
            <w:rFonts w:ascii="Times New Roman" w:hAnsi="Times New Roman"/>
            <w:color w:val="auto"/>
            <w:sz w:val="22"/>
            <w:szCs w:val="22"/>
            <w:u w:val="none"/>
          </w:rPr>
          <w:t>FEMP website</w:t>
        </w:r>
      </w:hyperlink>
      <w:r w:rsidRPr="00FD2FBB">
        <w:rPr>
          <w:rFonts w:ascii="Times New Roman" w:hAnsi="Times New Roman" w:cs="Times New Roman"/>
          <w:color w:val="auto"/>
          <w:sz w:val="22"/>
          <w:szCs w:val="22"/>
        </w:rPr>
        <w:t xml:space="preserve"> (</w:t>
      </w:r>
      <w:hyperlink r:id="rId110" w:history="1">
        <w:r w:rsidRPr="00FC2F26">
          <w:rPr>
            <w:rStyle w:val="Hyperlink"/>
            <w:rFonts w:ascii="Times New Roman" w:hAnsi="Times New Roman"/>
            <w:sz w:val="22"/>
            <w:szCs w:val="22"/>
          </w:rPr>
          <w:t>http://energy.gov/eere/femp/low-standby-power-products</w:t>
        </w:r>
      </w:hyperlink>
      <w:r w:rsidRPr="00FD2FBB">
        <w:rPr>
          <w:rFonts w:ascii="Times New Roman" w:hAnsi="Times New Roman" w:cs="Times New Roman"/>
          <w:color w:val="auto"/>
          <w:sz w:val="22"/>
          <w:szCs w:val="22"/>
        </w:rPr>
        <w:t>).</w:t>
      </w:r>
    </w:p>
    <w:p w14:paraId="038851D4" w14:textId="77777777" w:rsidR="007709CA" w:rsidRPr="00FD2FBB" w:rsidRDefault="007709CA" w:rsidP="002A3441">
      <w:pPr>
        <w:pStyle w:val="Normal1"/>
        <w:widowControl/>
        <w:spacing w:after="0"/>
        <w:contextualSpacing/>
        <w:rPr>
          <w:rFonts w:ascii="Times New Roman" w:hAnsi="Times New Roman" w:cs="Times New Roman"/>
          <w:b/>
          <w:color w:val="auto"/>
          <w:sz w:val="16"/>
          <w:szCs w:val="16"/>
        </w:rPr>
      </w:pPr>
    </w:p>
    <w:p w14:paraId="1FB7E006" w14:textId="2982EC45" w:rsidR="007709CA" w:rsidRPr="00FD2FBB" w:rsidRDefault="007709CA" w:rsidP="004502BE">
      <w:pPr>
        <w:pStyle w:val="Normal1"/>
        <w:widowControl/>
        <w:spacing w:after="0"/>
        <w:ind w:left="360"/>
        <w:rPr>
          <w:rFonts w:ascii="Times New Roman" w:hAnsi="Times New Roman" w:cs="Times New Roman"/>
          <w:color w:val="auto"/>
          <w:sz w:val="22"/>
          <w:szCs w:val="22"/>
        </w:rPr>
      </w:pPr>
      <w:proofErr w:type="spellStart"/>
      <w:r w:rsidRPr="0019411B">
        <w:rPr>
          <w:rFonts w:ascii="Times New Roman" w:hAnsi="Times New Roman" w:cs="Times New Roman"/>
          <w:b/>
          <w:color w:val="auto"/>
          <w:sz w:val="22"/>
          <w:szCs w:val="22"/>
          <w:u w:val="single"/>
        </w:rPr>
        <w:t>FloorScore</w:t>
      </w:r>
      <w:proofErr w:type="spellEnd"/>
      <w:r w:rsidRPr="00FD2FBB">
        <w:rPr>
          <w:rFonts w:ascii="Times New Roman" w:hAnsi="Times New Roman" w:cs="Times New Roman"/>
          <w:color w:val="auto"/>
          <w:sz w:val="22"/>
          <w:szCs w:val="22"/>
        </w:rPr>
        <w:t xml:space="preserve"> </w:t>
      </w:r>
      <w:r w:rsidR="00A9741C" w:rsidRPr="004B5DA6">
        <w:rPr>
          <w:rFonts w:ascii="Times New Roman" w:hAnsi="Times New Roman" w:cs="Times New Roman"/>
          <w:color w:val="auto"/>
          <w:sz w:val="22"/>
          <w:szCs w:val="22"/>
        </w:rPr>
        <w:t>–</w:t>
      </w:r>
      <w:r w:rsidRPr="00FD2FBB">
        <w:rPr>
          <w:rFonts w:ascii="Times New Roman" w:hAnsi="Times New Roman" w:cs="Times New Roman"/>
          <w:color w:val="auto"/>
          <w:sz w:val="22"/>
          <w:szCs w:val="22"/>
        </w:rPr>
        <w:t xml:space="preserve"> Resilient Floor Covering Institute in conjunction with Scientific Certification Systems third-party Air Emission Certification</w:t>
      </w:r>
    </w:p>
    <w:p w14:paraId="6C1A0DE2" w14:textId="10F3E522" w:rsidR="007709CA" w:rsidRPr="00FD2FBB" w:rsidRDefault="007709CA" w:rsidP="003F2698">
      <w:pPr>
        <w:pStyle w:val="Normal1"/>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w:t>
      </w:r>
      <w:r w:rsidR="0077772A">
        <w:rPr>
          <w:rFonts w:ascii="Times New Roman" w:hAnsi="Times New Roman" w:cs="Times New Roman"/>
          <w:b/>
          <w:color w:val="auto"/>
          <w:sz w:val="22"/>
          <w:szCs w:val="22"/>
        </w:rPr>
        <w:t>s</w:t>
      </w:r>
      <w:r w:rsidR="00A9741C">
        <w:rPr>
          <w:rFonts w:ascii="Times New Roman" w:hAnsi="Times New Roman" w:cs="Times New Roman"/>
          <w:b/>
          <w:color w:val="auto"/>
          <w:sz w:val="22"/>
          <w:szCs w:val="22"/>
        </w:rPr>
        <w:t>:</w:t>
      </w:r>
      <w:r w:rsidRPr="00FD2FBB">
        <w:rPr>
          <w:rFonts w:ascii="Times New Roman" w:hAnsi="Times New Roman" w:cs="Times New Roman"/>
          <w:b/>
          <w:color w:val="auto"/>
          <w:sz w:val="22"/>
          <w:szCs w:val="22"/>
        </w:rPr>
        <w:t xml:space="preserve"> </w:t>
      </w:r>
      <w:r w:rsidR="003708AC">
        <w:rPr>
          <w:rFonts w:ascii="Times New Roman" w:hAnsi="Times New Roman" w:cs="Times New Roman"/>
          <w:b/>
          <w:color w:val="auto"/>
          <w:sz w:val="22"/>
          <w:szCs w:val="22"/>
        </w:rPr>
        <w:t xml:space="preserve"> </w:t>
      </w:r>
      <w:r w:rsidRPr="00991671">
        <w:rPr>
          <w:rFonts w:ascii="Times New Roman" w:hAnsi="Times New Roman" w:cs="Times New Roman"/>
          <w:color w:val="auto"/>
          <w:sz w:val="22"/>
          <w:szCs w:val="22"/>
        </w:rPr>
        <w:t>Flooring and Flooring Adhesives</w:t>
      </w:r>
    </w:p>
    <w:p w14:paraId="3E9390C9" w14:textId="55A05B70" w:rsidR="007709CA" w:rsidRPr="00FD2FBB" w:rsidRDefault="007709CA" w:rsidP="003F2698">
      <w:pPr>
        <w:pStyle w:val="Normal1"/>
        <w:widowControl/>
        <w:numPr>
          <w:ilvl w:val="0"/>
          <w:numId w:val="57"/>
        </w:numPr>
        <w:spacing w:after="0"/>
        <w:ind w:hanging="359"/>
        <w:contextualSpacing/>
        <w:rPr>
          <w:rFonts w:ascii="Times New Roman" w:hAnsi="Times New Roman" w:cs="Times New Roman"/>
          <w:color w:val="auto"/>
          <w:sz w:val="22"/>
          <w:szCs w:val="22"/>
        </w:rPr>
      </w:pPr>
      <w:r w:rsidRPr="00FD2FBB">
        <w:rPr>
          <w:rFonts w:ascii="Times New Roman" w:hAnsi="Times New Roman" w:cs="Times New Roman"/>
          <w:b/>
          <w:color w:val="auto"/>
          <w:sz w:val="22"/>
          <w:szCs w:val="22"/>
        </w:rPr>
        <w:t xml:space="preserve">Compliance Determination: </w:t>
      </w:r>
      <w:r w:rsidR="001F5DAD">
        <w:rPr>
          <w:rFonts w:ascii="Times New Roman" w:hAnsi="Times New Roman" w:cs="Times New Roman"/>
          <w:b/>
          <w:color w:val="auto"/>
          <w:sz w:val="22"/>
          <w:szCs w:val="22"/>
        </w:rPr>
        <w:t xml:space="preserve"> </w:t>
      </w:r>
      <w:r w:rsidRPr="00FD2FBB">
        <w:rPr>
          <w:rFonts w:ascii="Times New Roman" w:hAnsi="Times New Roman" w:cs="Times New Roman"/>
          <w:color w:val="auto"/>
          <w:sz w:val="22"/>
          <w:szCs w:val="22"/>
        </w:rPr>
        <w:t>Determine if documentation provided by contractor confirms the product meets the minimum Air Emission Certification of volatile organic compound</w:t>
      </w:r>
      <w:r w:rsidR="00C17D8A">
        <w:rPr>
          <w:rFonts w:ascii="Times New Roman" w:hAnsi="Times New Roman" w:cs="Times New Roman"/>
          <w:color w:val="auto"/>
          <w:sz w:val="22"/>
          <w:szCs w:val="22"/>
        </w:rPr>
        <w:t xml:space="preserve"> (VOC)</w:t>
      </w:r>
      <w:r w:rsidRPr="00FD2FBB">
        <w:rPr>
          <w:rFonts w:ascii="Times New Roman" w:hAnsi="Times New Roman" w:cs="Times New Roman"/>
          <w:color w:val="auto"/>
          <w:sz w:val="22"/>
          <w:szCs w:val="22"/>
        </w:rPr>
        <w:t xml:space="preserve"> free flooring and flooring adhesives (</w:t>
      </w:r>
      <w:hyperlink r:id="rId111" w:history="1">
        <w:r w:rsidRPr="00FC2F26">
          <w:rPr>
            <w:rStyle w:val="Hyperlink"/>
            <w:rFonts w:ascii="Times New Roman" w:hAnsi="Times New Roman"/>
            <w:sz w:val="22"/>
            <w:szCs w:val="22"/>
          </w:rPr>
          <w:t>http://www.scscertified.com/gbc/floorscore.php</w:t>
        </w:r>
      </w:hyperlink>
      <w:r w:rsidRPr="00FD2FBB">
        <w:rPr>
          <w:rFonts w:ascii="Times New Roman" w:hAnsi="Times New Roman" w:cs="Times New Roman"/>
          <w:color w:val="auto"/>
          <w:sz w:val="22"/>
          <w:szCs w:val="22"/>
        </w:rPr>
        <w:t>).</w:t>
      </w:r>
    </w:p>
    <w:p w14:paraId="3E264842" w14:textId="77777777" w:rsidR="00CB5273" w:rsidRPr="001C394C" w:rsidRDefault="00CB5273" w:rsidP="005A384D">
      <w:pPr>
        <w:pStyle w:val="Normal1"/>
        <w:widowControl/>
        <w:spacing w:after="0"/>
        <w:rPr>
          <w:rFonts w:ascii="Times New Roman" w:hAnsi="Times New Roman" w:cs="Times New Roman"/>
          <w:b/>
          <w:color w:val="0000FF"/>
          <w:sz w:val="16"/>
          <w:szCs w:val="16"/>
          <w:u w:val="single"/>
        </w:rPr>
      </w:pPr>
    </w:p>
    <w:p w14:paraId="6D57AFB2" w14:textId="1C3BA706" w:rsidR="004F2C42" w:rsidRPr="0019411B" w:rsidRDefault="004F2C42" w:rsidP="004502BE">
      <w:pPr>
        <w:pStyle w:val="Normal1"/>
        <w:widowControl/>
        <w:spacing w:after="0"/>
        <w:ind w:firstLine="360"/>
        <w:rPr>
          <w:rFonts w:ascii="Times New Roman" w:hAnsi="Times New Roman" w:cs="Times New Roman"/>
          <w:bCs/>
          <w:color w:val="auto"/>
          <w:sz w:val="22"/>
          <w:szCs w:val="22"/>
        </w:rPr>
      </w:pPr>
      <w:r w:rsidRPr="0019411B">
        <w:rPr>
          <w:rFonts w:ascii="Times New Roman" w:hAnsi="Times New Roman" w:cs="Times New Roman"/>
          <w:b/>
          <w:color w:val="auto"/>
          <w:sz w:val="22"/>
          <w:szCs w:val="22"/>
          <w:u w:val="single"/>
        </w:rPr>
        <w:t>GSA</w:t>
      </w:r>
      <w:r w:rsidR="00777C22" w:rsidRPr="0019411B">
        <w:rPr>
          <w:rFonts w:ascii="Times New Roman" w:hAnsi="Times New Roman" w:cs="Times New Roman"/>
          <w:b/>
          <w:color w:val="auto"/>
          <w:sz w:val="22"/>
          <w:szCs w:val="22"/>
        </w:rPr>
        <w:t xml:space="preserve"> – </w:t>
      </w:r>
      <w:r w:rsidR="00777C22" w:rsidRPr="0019411B">
        <w:rPr>
          <w:rFonts w:ascii="Times New Roman" w:hAnsi="Times New Roman" w:cs="Times New Roman"/>
          <w:bCs/>
          <w:color w:val="auto"/>
          <w:sz w:val="22"/>
          <w:szCs w:val="22"/>
        </w:rPr>
        <w:t>General Services Administration Low Embodied Carbon Concrete Standards</w:t>
      </w:r>
    </w:p>
    <w:p w14:paraId="75FF09EC" w14:textId="77777777" w:rsidR="00777C22" w:rsidRDefault="00777C22" w:rsidP="00777C22">
      <w:pPr>
        <w:pStyle w:val="Normal1"/>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w:t>
      </w:r>
      <w:r>
        <w:rPr>
          <w:rFonts w:ascii="Times New Roman" w:hAnsi="Times New Roman" w:cs="Times New Roman"/>
          <w:b/>
          <w:color w:val="auto"/>
          <w:sz w:val="22"/>
          <w:szCs w:val="22"/>
        </w:rPr>
        <w:t>s:</w:t>
      </w:r>
      <w:r w:rsidRPr="00FD2FBB">
        <w:rPr>
          <w:rFonts w:ascii="Times New Roman" w:hAnsi="Times New Roman" w:cs="Times New Roman"/>
          <w:b/>
          <w:color w:val="auto"/>
          <w:sz w:val="22"/>
          <w:szCs w:val="22"/>
        </w:rPr>
        <w:t xml:space="preserve"> </w:t>
      </w:r>
      <w:r>
        <w:rPr>
          <w:rFonts w:ascii="Times New Roman" w:hAnsi="Times New Roman" w:cs="Times New Roman"/>
          <w:color w:val="auto"/>
          <w:sz w:val="22"/>
          <w:szCs w:val="22"/>
        </w:rPr>
        <w:t>Concrete mix of 10 cubic yards or more</w:t>
      </w:r>
    </w:p>
    <w:p w14:paraId="37834F5F" w14:textId="3A44972B" w:rsidR="00777C22" w:rsidRPr="000F7798" w:rsidRDefault="00777C22" w:rsidP="000F7798">
      <w:pPr>
        <w:pStyle w:val="Normal1"/>
        <w:widowControl/>
        <w:numPr>
          <w:ilvl w:val="0"/>
          <w:numId w:val="57"/>
        </w:numPr>
        <w:spacing w:after="0"/>
        <w:ind w:hanging="359"/>
        <w:contextualSpacing/>
        <w:rPr>
          <w:rFonts w:ascii="Times New Roman" w:hAnsi="Times New Roman" w:cs="Times New Roman"/>
          <w:b/>
          <w:color w:val="auto"/>
          <w:sz w:val="22"/>
          <w:szCs w:val="22"/>
        </w:rPr>
      </w:pPr>
      <w:r w:rsidRPr="00777C22">
        <w:rPr>
          <w:rFonts w:ascii="Times New Roman" w:hAnsi="Times New Roman" w:cs="Times New Roman"/>
          <w:b/>
          <w:color w:val="auto"/>
          <w:sz w:val="22"/>
          <w:szCs w:val="22"/>
        </w:rPr>
        <w:t xml:space="preserve">Compliance Determination:  </w:t>
      </w:r>
      <w:r w:rsidRPr="00777C22">
        <w:rPr>
          <w:rFonts w:ascii="Times New Roman" w:hAnsi="Times New Roman" w:cs="Times New Roman"/>
          <w:color w:val="auto"/>
          <w:sz w:val="22"/>
          <w:szCs w:val="22"/>
        </w:rPr>
        <w:t>Determine if documentation provided by contractor</w:t>
      </w:r>
      <w:r>
        <w:rPr>
          <w:rFonts w:ascii="Times New Roman" w:hAnsi="Times New Roman" w:cs="Times New Roman"/>
          <w:color w:val="auto"/>
          <w:sz w:val="22"/>
          <w:szCs w:val="22"/>
        </w:rPr>
        <w:t xml:space="preserve"> or </w:t>
      </w:r>
      <w:r w:rsidRPr="00777C22">
        <w:rPr>
          <w:rFonts w:ascii="Times New Roman" w:hAnsi="Times New Roman" w:cs="Times New Roman"/>
          <w:color w:val="auto"/>
          <w:sz w:val="22"/>
          <w:szCs w:val="22"/>
        </w:rPr>
        <w:t xml:space="preserve">Environmental Product Declaration confirms the product meets the global warming potential limits depicted </w:t>
      </w:r>
      <w:r w:rsidRPr="00BA281F">
        <w:rPr>
          <w:rFonts w:ascii="Times New Roman" w:hAnsi="Times New Roman" w:cs="Times New Roman"/>
          <w:color w:val="auto"/>
          <w:sz w:val="22"/>
          <w:szCs w:val="22"/>
        </w:rPr>
        <w:t>(</w:t>
      </w:r>
      <w:hyperlink r:id="rId112" w:history="1">
        <w:r w:rsidR="00BA281F" w:rsidRPr="00FC2F26">
          <w:rPr>
            <w:rStyle w:val="Hyperlink"/>
            <w:rFonts w:ascii="Times New Roman" w:hAnsi="Times New Roman"/>
            <w:sz w:val="22"/>
            <w:szCs w:val="22"/>
          </w:rPr>
          <w:t>https://www.gsa.gov/system/files/Low%20embodied%20carbon%20concrete%20SOW%20language-Sept%202022.pdf</w:t>
        </w:r>
      </w:hyperlink>
      <w:r w:rsidR="00BA281F" w:rsidRPr="00FC2F26">
        <w:rPr>
          <w:rFonts w:ascii="Times New Roman" w:hAnsi="Times New Roman" w:cs="Times New Roman"/>
          <w:color w:val="auto"/>
          <w:sz w:val="22"/>
          <w:szCs w:val="22"/>
        </w:rPr>
        <w:t>)</w:t>
      </w:r>
      <w:r w:rsidRPr="00BA281F">
        <w:rPr>
          <w:rFonts w:ascii="Times New Roman" w:hAnsi="Times New Roman" w:cs="Times New Roman"/>
          <w:color w:val="auto"/>
          <w:sz w:val="22"/>
          <w:szCs w:val="22"/>
        </w:rPr>
        <w:t>.</w:t>
      </w:r>
    </w:p>
    <w:p w14:paraId="03813585" w14:textId="77777777" w:rsidR="004F2C42" w:rsidRDefault="004F2C42" w:rsidP="004502BE">
      <w:pPr>
        <w:pStyle w:val="Normal1"/>
        <w:widowControl/>
        <w:spacing w:after="0"/>
        <w:ind w:firstLine="360"/>
        <w:rPr>
          <w:rFonts w:ascii="Times New Roman" w:hAnsi="Times New Roman" w:cs="Times New Roman"/>
          <w:b/>
          <w:color w:val="0000FF"/>
          <w:sz w:val="22"/>
          <w:szCs w:val="22"/>
          <w:u w:val="single"/>
        </w:rPr>
      </w:pPr>
    </w:p>
    <w:p w14:paraId="5DAEF2A0" w14:textId="57FC421D" w:rsidR="005A384D" w:rsidRPr="0019411B" w:rsidRDefault="005A384D" w:rsidP="00266AD4">
      <w:pPr>
        <w:pStyle w:val="Normal1"/>
        <w:keepNext/>
        <w:keepLines/>
        <w:widowControl/>
        <w:spacing w:after="0"/>
        <w:ind w:firstLine="360"/>
        <w:rPr>
          <w:rFonts w:ascii="Times New Roman" w:hAnsi="Times New Roman" w:cs="Times New Roman"/>
          <w:b/>
          <w:color w:val="0000FF"/>
          <w:sz w:val="22"/>
          <w:szCs w:val="22"/>
          <w:u w:val="single"/>
        </w:rPr>
      </w:pPr>
      <w:r w:rsidRPr="0019411B">
        <w:rPr>
          <w:rFonts w:ascii="Times New Roman" w:hAnsi="Times New Roman" w:cs="Times New Roman"/>
          <w:b/>
          <w:color w:val="auto"/>
          <w:sz w:val="22"/>
          <w:szCs w:val="22"/>
          <w:u w:val="single"/>
        </w:rPr>
        <w:lastRenderedPageBreak/>
        <w:t>Mercury</w:t>
      </w:r>
      <w:r w:rsidRPr="0019411B">
        <w:rPr>
          <w:rFonts w:ascii="Times New Roman" w:hAnsi="Times New Roman" w:cs="Times New Roman"/>
          <w:b/>
          <w:color w:val="0000FF"/>
          <w:sz w:val="22"/>
          <w:szCs w:val="22"/>
          <w:u w:val="single"/>
        </w:rPr>
        <w:t xml:space="preserve"> </w:t>
      </w:r>
    </w:p>
    <w:p w14:paraId="1B9EDE7C" w14:textId="18867973" w:rsidR="005A384D" w:rsidRDefault="005A384D" w:rsidP="00266AD4">
      <w:pPr>
        <w:pStyle w:val="Normal1"/>
        <w:keepNext/>
        <w:keepLines/>
        <w:widowControl/>
        <w:numPr>
          <w:ilvl w:val="0"/>
          <w:numId w:val="57"/>
        </w:numPr>
        <w:spacing w:after="0"/>
        <w:ind w:hanging="359"/>
        <w:contextualSpacing/>
        <w:rPr>
          <w:rFonts w:ascii="Times New Roman" w:hAnsi="Times New Roman" w:cs="Times New Roman"/>
          <w:b/>
          <w:color w:val="auto"/>
          <w:sz w:val="22"/>
          <w:szCs w:val="22"/>
        </w:rPr>
      </w:pPr>
      <w:r>
        <w:rPr>
          <w:rFonts w:ascii="Times New Roman" w:hAnsi="Times New Roman" w:cs="Times New Roman"/>
          <w:b/>
          <w:color w:val="auto"/>
          <w:sz w:val="22"/>
          <w:szCs w:val="22"/>
        </w:rPr>
        <w:t xml:space="preserve">Applicable </w:t>
      </w:r>
      <w:r w:rsidRPr="00FD2FBB">
        <w:rPr>
          <w:rFonts w:ascii="Times New Roman" w:hAnsi="Times New Roman" w:cs="Times New Roman"/>
          <w:b/>
          <w:color w:val="auto"/>
          <w:sz w:val="22"/>
          <w:szCs w:val="22"/>
        </w:rPr>
        <w:t>Covered Product Type</w:t>
      </w:r>
      <w:r>
        <w:rPr>
          <w:rFonts w:ascii="Times New Roman" w:hAnsi="Times New Roman" w:cs="Times New Roman"/>
          <w:b/>
          <w:color w:val="auto"/>
          <w:sz w:val="22"/>
          <w:szCs w:val="22"/>
        </w:rPr>
        <w:t>s</w:t>
      </w:r>
      <w:r w:rsidR="00A9741C">
        <w:rPr>
          <w:rFonts w:ascii="Times New Roman" w:hAnsi="Times New Roman" w:cs="Times New Roman"/>
          <w:b/>
          <w:color w:val="auto"/>
          <w:sz w:val="22"/>
          <w:szCs w:val="22"/>
        </w:rPr>
        <w:t>:</w:t>
      </w:r>
    </w:p>
    <w:p w14:paraId="38CA0647" w14:textId="77777777" w:rsidR="005A384D" w:rsidRPr="005A384D" w:rsidRDefault="005A384D" w:rsidP="00266AD4">
      <w:pPr>
        <w:pStyle w:val="Normal1"/>
        <w:keepNext/>
        <w:keepLines/>
        <w:widowControl/>
        <w:numPr>
          <w:ilvl w:val="1"/>
          <w:numId w:val="57"/>
        </w:numPr>
        <w:spacing w:after="0"/>
        <w:ind w:left="1440" w:hanging="360"/>
        <w:contextualSpacing/>
        <w:rPr>
          <w:rFonts w:ascii="Times New Roman" w:hAnsi="Times New Roman" w:cs="Times New Roman"/>
          <w:b/>
          <w:color w:val="auto"/>
          <w:sz w:val="22"/>
          <w:szCs w:val="22"/>
        </w:rPr>
      </w:pPr>
      <w:r>
        <w:rPr>
          <w:rFonts w:ascii="Times New Roman" w:hAnsi="Times New Roman" w:cs="Times New Roman"/>
          <w:color w:val="auto"/>
          <w:sz w:val="22"/>
          <w:szCs w:val="22"/>
        </w:rPr>
        <w:t>Fiberboard</w:t>
      </w:r>
    </w:p>
    <w:p w14:paraId="395F935B" w14:textId="77777777" w:rsidR="005A384D" w:rsidRPr="005A384D" w:rsidRDefault="005A384D" w:rsidP="00266AD4">
      <w:pPr>
        <w:pStyle w:val="Normal1"/>
        <w:keepNext/>
        <w:keepLines/>
        <w:widowControl/>
        <w:numPr>
          <w:ilvl w:val="1"/>
          <w:numId w:val="57"/>
        </w:numPr>
        <w:spacing w:after="0"/>
        <w:ind w:left="1440" w:hanging="360"/>
        <w:contextualSpacing/>
        <w:rPr>
          <w:rFonts w:ascii="Times New Roman" w:hAnsi="Times New Roman" w:cs="Times New Roman"/>
          <w:b/>
          <w:color w:val="auto"/>
          <w:sz w:val="22"/>
          <w:szCs w:val="22"/>
        </w:rPr>
      </w:pPr>
      <w:r>
        <w:rPr>
          <w:rFonts w:ascii="Times New Roman" w:hAnsi="Times New Roman" w:cs="Times New Roman"/>
          <w:color w:val="auto"/>
          <w:sz w:val="22"/>
          <w:szCs w:val="22"/>
        </w:rPr>
        <w:t>Gypsum Panels</w:t>
      </w:r>
    </w:p>
    <w:p w14:paraId="22A4E16D" w14:textId="77777777" w:rsidR="005A384D" w:rsidRDefault="005A384D" w:rsidP="00266AD4">
      <w:pPr>
        <w:pStyle w:val="Normal1"/>
        <w:keepNext/>
        <w:keepLines/>
        <w:widowControl/>
        <w:numPr>
          <w:ilvl w:val="1"/>
          <w:numId w:val="57"/>
        </w:numPr>
        <w:spacing w:after="0"/>
        <w:ind w:left="1440" w:hanging="360"/>
        <w:contextualSpacing/>
        <w:rPr>
          <w:rFonts w:ascii="Times New Roman" w:hAnsi="Times New Roman" w:cs="Times New Roman"/>
          <w:b/>
          <w:color w:val="auto"/>
          <w:sz w:val="22"/>
          <w:szCs w:val="22"/>
        </w:rPr>
      </w:pPr>
      <w:r>
        <w:rPr>
          <w:rFonts w:ascii="Times New Roman" w:hAnsi="Times New Roman" w:cs="Times New Roman"/>
          <w:color w:val="auto"/>
          <w:sz w:val="22"/>
          <w:szCs w:val="22"/>
        </w:rPr>
        <w:t>Wallboard</w:t>
      </w:r>
    </w:p>
    <w:p w14:paraId="2A68E47F" w14:textId="671F9A54" w:rsidR="005A384D" w:rsidRPr="00E42469" w:rsidRDefault="005A384D" w:rsidP="00266AD4">
      <w:pPr>
        <w:pStyle w:val="Normal1"/>
        <w:keepNext/>
        <w:keepLines/>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 xml:space="preserve">Compliance Determination: </w:t>
      </w:r>
      <w:r>
        <w:rPr>
          <w:rFonts w:ascii="Times New Roman" w:hAnsi="Times New Roman" w:cs="Times New Roman"/>
          <w:b/>
          <w:color w:val="auto"/>
          <w:sz w:val="22"/>
          <w:szCs w:val="22"/>
        </w:rPr>
        <w:t xml:space="preserve"> </w:t>
      </w:r>
      <w:r>
        <w:rPr>
          <w:rFonts w:ascii="Times New Roman" w:hAnsi="Times New Roman" w:cs="Times New Roman"/>
          <w:color w:val="auto"/>
          <w:sz w:val="22"/>
          <w:szCs w:val="22"/>
          <w:shd w:val="clear" w:color="auto" w:fill="FFFFFF"/>
        </w:rPr>
        <w:t>Specify “</w:t>
      </w:r>
      <w:r w:rsidR="00C803FB">
        <w:rPr>
          <w:rFonts w:ascii="Times New Roman" w:hAnsi="Times New Roman" w:cs="Times New Roman"/>
          <w:color w:val="auto"/>
          <w:sz w:val="22"/>
          <w:szCs w:val="22"/>
          <w:shd w:val="clear" w:color="auto" w:fill="FFFFFF"/>
        </w:rPr>
        <w:t>no mercury</w:t>
      </w:r>
      <w:r>
        <w:rPr>
          <w:rFonts w:ascii="Times New Roman" w:hAnsi="Times New Roman" w:cs="Times New Roman"/>
          <w:color w:val="auto"/>
          <w:sz w:val="22"/>
          <w:szCs w:val="22"/>
          <w:shd w:val="clear" w:color="auto" w:fill="FFFFFF"/>
        </w:rPr>
        <w:t xml:space="preserve">” in </w:t>
      </w:r>
      <w:r w:rsidR="00C803FB">
        <w:rPr>
          <w:rFonts w:ascii="Times New Roman" w:hAnsi="Times New Roman" w:cs="Times New Roman"/>
          <w:color w:val="auto"/>
          <w:sz w:val="22"/>
          <w:szCs w:val="22"/>
          <w:shd w:val="clear" w:color="auto" w:fill="FFFFFF"/>
        </w:rPr>
        <w:t>construction</w:t>
      </w:r>
      <w:r>
        <w:rPr>
          <w:rFonts w:ascii="Times New Roman" w:hAnsi="Times New Roman" w:cs="Times New Roman"/>
          <w:color w:val="auto"/>
          <w:sz w:val="22"/>
          <w:szCs w:val="22"/>
          <w:shd w:val="clear" w:color="auto" w:fill="FFFFFF"/>
        </w:rPr>
        <w:t xml:space="preserve"> contracts</w:t>
      </w:r>
      <w:r w:rsidR="004B4D09">
        <w:rPr>
          <w:rFonts w:ascii="Times New Roman" w:hAnsi="Times New Roman" w:cs="Times New Roman"/>
          <w:color w:val="auto"/>
          <w:sz w:val="22"/>
          <w:szCs w:val="22"/>
          <w:shd w:val="clear" w:color="auto" w:fill="FFFFFF"/>
        </w:rPr>
        <w:t xml:space="preserve"> for compressed board type products</w:t>
      </w:r>
      <w:r>
        <w:rPr>
          <w:rFonts w:ascii="Times New Roman" w:hAnsi="Times New Roman" w:cs="Times New Roman"/>
          <w:color w:val="auto"/>
          <w:sz w:val="22"/>
          <w:szCs w:val="22"/>
          <w:shd w:val="clear" w:color="auto" w:fill="FFFFFF"/>
        </w:rPr>
        <w:t xml:space="preserve"> (</w:t>
      </w:r>
      <w:hyperlink r:id="rId113" w:history="1">
        <w:r w:rsidR="00C803FB" w:rsidRPr="00FC2F26">
          <w:rPr>
            <w:rStyle w:val="Hyperlink"/>
            <w:rFonts w:ascii="Times New Roman" w:hAnsi="Times New Roman"/>
            <w:bCs/>
            <w:sz w:val="22"/>
            <w:szCs w:val="22"/>
          </w:rPr>
          <w:t>https://www.buildinggreen.com/blog/gypsum-board-are-our-walls-leaching-toxins</w:t>
        </w:r>
      </w:hyperlink>
      <w:r>
        <w:rPr>
          <w:rFonts w:ascii="Times New Roman" w:hAnsi="Times New Roman" w:cs="Times New Roman"/>
          <w:color w:val="auto"/>
          <w:sz w:val="22"/>
          <w:szCs w:val="22"/>
          <w:shd w:val="clear" w:color="auto" w:fill="FFFFFF"/>
        </w:rPr>
        <w:t>)</w:t>
      </w:r>
    </w:p>
    <w:p w14:paraId="1512A412" w14:textId="77777777" w:rsidR="005A384D" w:rsidRPr="00C85842" w:rsidRDefault="005A384D" w:rsidP="00A17CB3">
      <w:pPr>
        <w:pStyle w:val="Normal1"/>
        <w:widowControl/>
        <w:spacing w:after="0"/>
        <w:rPr>
          <w:rFonts w:ascii="Times New Roman" w:hAnsi="Times New Roman" w:cs="Times New Roman"/>
          <w:b/>
          <w:color w:val="0000FF"/>
          <w:sz w:val="16"/>
          <w:szCs w:val="16"/>
          <w:u w:val="single"/>
        </w:rPr>
      </w:pPr>
    </w:p>
    <w:p w14:paraId="072D0868" w14:textId="77777777" w:rsidR="0033047E" w:rsidRPr="0019411B" w:rsidRDefault="0033047E" w:rsidP="004502BE">
      <w:pPr>
        <w:pStyle w:val="Normal1"/>
        <w:widowControl/>
        <w:spacing w:after="0"/>
        <w:ind w:firstLine="360"/>
        <w:rPr>
          <w:rFonts w:ascii="Times New Roman" w:hAnsi="Times New Roman" w:cs="Times New Roman"/>
          <w:b/>
          <w:color w:val="auto"/>
          <w:sz w:val="22"/>
          <w:szCs w:val="22"/>
          <w:u w:val="single"/>
        </w:rPr>
      </w:pPr>
      <w:r w:rsidRPr="0019411B">
        <w:rPr>
          <w:rFonts w:ascii="Times New Roman" w:hAnsi="Times New Roman" w:cs="Times New Roman"/>
          <w:b/>
          <w:color w:val="auto"/>
          <w:sz w:val="22"/>
          <w:szCs w:val="22"/>
          <w:u w:val="single"/>
        </w:rPr>
        <w:t>Non-Therapeutic Antibiotics</w:t>
      </w:r>
    </w:p>
    <w:p w14:paraId="65A8244B" w14:textId="4EC863D5" w:rsidR="006B23C2" w:rsidRDefault="006B23C2" w:rsidP="003F2698">
      <w:pPr>
        <w:pStyle w:val="Normal1"/>
        <w:widowControl/>
        <w:numPr>
          <w:ilvl w:val="0"/>
          <w:numId w:val="57"/>
        </w:numPr>
        <w:spacing w:after="0"/>
        <w:ind w:hanging="359"/>
        <w:contextualSpacing/>
        <w:rPr>
          <w:rFonts w:ascii="Times New Roman" w:hAnsi="Times New Roman" w:cs="Times New Roman"/>
          <w:b/>
          <w:color w:val="auto"/>
          <w:sz w:val="22"/>
          <w:szCs w:val="22"/>
        </w:rPr>
      </w:pPr>
      <w:r>
        <w:rPr>
          <w:rFonts w:ascii="Times New Roman" w:hAnsi="Times New Roman" w:cs="Times New Roman"/>
          <w:b/>
          <w:color w:val="auto"/>
          <w:sz w:val="22"/>
          <w:szCs w:val="22"/>
        </w:rPr>
        <w:t xml:space="preserve">Applicable </w:t>
      </w:r>
      <w:r w:rsidRPr="00FD2FBB">
        <w:rPr>
          <w:rFonts w:ascii="Times New Roman" w:hAnsi="Times New Roman" w:cs="Times New Roman"/>
          <w:b/>
          <w:color w:val="auto"/>
          <w:sz w:val="22"/>
          <w:szCs w:val="22"/>
        </w:rPr>
        <w:t>Covered Product Type</w:t>
      </w:r>
      <w:r w:rsidR="00A9741C">
        <w:rPr>
          <w:rFonts w:ascii="Times New Roman" w:hAnsi="Times New Roman" w:cs="Times New Roman"/>
          <w:b/>
          <w:color w:val="auto"/>
          <w:sz w:val="22"/>
          <w:szCs w:val="22"/>
        </w:rPr>
        <w:t>:</w:t>
      </w:r>
      <w:r>
        <w:rPr>
          <w:rFonts w:ascii="Times New Roman" w:hAnsi="Times New Roman" w:cs="Times New Roman"/>
          <w:b/>
          <w:color w:val="auto"/>
          <w:sz w:val="22"/>
          <w:szCs w:val="22"/>
        </w:rPr>
        <w:t xml:space="preserve"> </w:t>
      </w:r>
      <w:r w:rsidR="00504CD8">
        <w:rPr>
          <w:rFonts w:ascii="Times New Roman" w:hAnsi="Times New Roman" w:cs="Times New Roman"/>
          <w:b/>
          <w:color w:val="auto"/>
          <w:sz w:val="22"/>
          <w:szCs w:val="22"/>
        </w:rPr>
        <w:t xml:space="preserve"> </w:t>
      </w:r>
      <w:r>
        <w:rPr>
          <w:rFonts w:ascii="Times New Roman" w:hAnsi="Times New Roman" w:cs="Times New Roman"/>
          <w:color w:val="auto"/>
          <w:sz w:val="22"/>
          <w:szCs w:val="22"/>
        </w:rPr>
        <w:t>Meat</w:t>
      </w:r>
    </w:p>
    <w:p w14:paraId="7E853905" w14:textId="659F2076" w:rsidR="006B23C2" w:rsidRPr="0027784D" w:rsidRDefault="006B23C2" w:rsidP="00BA5C3F">
      <w:pPr>
        <w:pStyle w:val="Normal1"/>
        <w:widowControl/>
        <w:numPr>
          <w:ilvl w:val="0"/>
          <w:numId w:val="57"/>
        </w:numPr>
        <w:spacing w:after="0"/>
        <w:ind w:hanging="359"/>
        <w:contextualSpacing/>
        <w:rPr>
          <w:rFonts w:ascii="Times New Roman" w:hAnsi="Times New Roman" w:cs="Times New Roman"/>
          <w:bCs/>
          <w:color w:val="auto"/>
          <w:sz w:val="22"/>
          <w:szCs w:val="22"/>
        </w:rPr>
      </w:pPr>
      <w:r w:rsidRPr="00FD2FBB">
        <w:rPr>
          <w:rFonts w:ascii="Times New Roman" w:hAnsi="Times New Roman" w:cs="Times New Roman"/>
          <w:b/>
          <w:color w:val="auto"/>
          <w:sz w:val="22"/>
          <w:szCs w:val="22"/>
        </w:rPr>
        <w:t xml:space="preserve">Compliance Determination: </w:t>
      </w:r>
      <w:r>
        <w:rPr>
          <w:rFonts w:ascii="Times New Roman" w:hAnsi="Times New Roman" w:cs="Times New Roman"/>
          <w:b/>
          <w:color w:val="auto"/>
          <w:sz w:val="22"/>
          <w:szCs w:val="22"/>
        </w:rPr>
        <w:t xml:space="preserve"> </w:t>
      </w:r>
      <w:r>
        <w:rPr>
          <w:rFonts w:ascii="Times New Roman" w:hAnsi="Times New Roman" w:cs="Times New Roman"/>
          <w:color w:val="auto"/>
          <w:sz w:val="22"/>
          <w:szCs w:val="22"/>
          <w:shd w:val="clear" w:color="auto" w:fill="FFFFFF"/>
        </w:rPr>
        <w:t>Specify “no non-therapeutic antibiotics” in cafeteria contracts pertaining to meat (</w:t>
      </w:r>
      <w:hyperlink r:id="rId114" w:history="1">
        <w:r w:rsidR="00BA5C3F" w:rsidRPr="00FC2F26">
          <w:rPr>
            <w:rStyle w:val="Hyperlink"/>
            <w:rFonts w:ascii="Times New Roman" w:hAnsi="Times New Roman"/>
            <w:bCs/>
            <w:sz w:val="22"/>
            <w:szCs w:val="22"/>
          </w:rPr>
          <w:t>https://www.humanesociety.org/sites/default/files/docs/hsus-report-issues-with-hormones-welfare.pdf</w:t>
        </w:r>
      </w:hyperlink>
      <w:hyperlink w:history="1"/>
      <w:r w:rsidRPr="00BA5C3F">
        <w:rPr>
          <w:rFonts w:ascii="Times New Roman" w:hAnsi="Times New Roman" w:cs="Times New Roman"/>
          <w:color w:val="auto"/>
          <w:sz w:val="22"/>
          <w:szCs w:val="22"/>
          <w:shd w:val="clear" w:color="auto" w:fill="FFFFFF"/>
        </w:rPr>
        <w:t>)</w:t>
      </w:r>
    </w:p>
    <w:p w14:paraId="57E9649C" w14:textId="77777777" w:rsidR="002A3441" w:rsidRPr="002762A3" w:rsidRDefault="002A3441" w:rsidP="002A3441">
      <w:pPr>
        <w:pStyle w:val="Normal1"/>
        <w:widowControl/>
        <w:spacing w:after="0"/>
        <w:contextualSpacing/>
        <w:rPr>
          <w:rFonts w:ascii="Times New Roman" w:hAnsi="Times New Roman" w:cs="Times New Roman"/>
          <w:b/>
          <w:color w:val="auto"/>
          <w:sz w:val="16"/>
          <w:szCs w:val="16"/>
        </w:rPr>
      </w:pPr>
    </w:p>
    <w:p w14:paraId="2FC58ED0" w14:textId="77777777" w:rsidR="007309C9" w:rsidRDefault="007309C9" w:rsidP="004502BE">
      <w:pPr>
        <w:pStyle w:val="Normal1"/>
        <w:widowControl/>
        <w:spacing w:after="0"/>
        <w:ind w:firstLine="360"/>
        <w:rPr>
          <w:rFonts w:ascii="Times New Roman" w:hAnsi="Times New Roman" w:cs="Times New Roman"/>
          <w:b/>
          <w:color w:val="0000FF"/>
          <w:sz w:val="22"/>
          <w:szCs w:val="22"/>
          <w:u w:val="single"/>
        </w:rPr>
      </w:pPr>
      <w:r w:rsidRPr="0019411B">
        <w:rPr>
          <w:rFonts w:ascii="Times New Roman" w:hAnsi="Times New Roman" w:cs="Times New Roman"/>
          <w:b/>
          <w:color w:val="auto"/>
          <w:sz w:val="22"/>
          <w:szCs w:val="22"/>
          <w:u w:val="single"/>
        </w:rPr>
        <w:t>OMRI</w:t>
      </w:r>
      <w:r>
        <w:rPr>
          <w:rFonts w:ascii="Times New Roman" w:hAnsi="Times New Roman" w:cs="Times New Roman"/>
          <w:b/>
          <w:color w:val="0000FF"/>
          <w:sz w:val="22"/>
          <w:szCs w:val="22"/>
          <w:u w:val="single"/>
        </w:rPr>
        <w:t xml:space="preserve"> </w:t>
      </w:r>
      <w:r>
        <w:rPr>
          <w:rFonts w:ascii="Times New Roman" w:hAnsi="Times New Roman" w:cs="Times New Roman"/>
          <w:color w:val="auto"/>
          <w:sz w:val="22"/>
          <w:szCs w:val="22"/>
        </w:rPr>
        <w:t>–</w:t>
      </w:r>
      <w:r w:rsidRPr="00FD2FBB">
        <w:rPr>
          <w:rFonts w:ascii="Times New Roman" w:hAnsi="Times New Roman" w:cs="Times New Roman"/>
          <w:color w:val="auto"/>
          <w:sz w:val="22"/>
          <w:szCs w:val="22"/>
        </w:rPr>
        <w:t xml:space="preserve"> </w:t>
      </w:r>
      <w:r>
        <w:rPr>
          <w:rFonts w:ascii="Times New Roman" w:hAnsi="Times New Roman" w:cs="Times New Roman"/>
          <w:color w:val="auto"/>
          <w:sz w:val="22"/>
          <w:szCs w:val="22"/>
        </w:rPr>
        <w:t>Organic Materials Review Institute</w:t>
      </w:r>
      <w:r w:rsidRPr="007309C9">
        <w:rPr>
          <w:rFonts w:ascii="Times New Roman" w:hAnsi="Times New Roman" w:cs="Times New Roman"/>
          <w:b/>
          <w:color w:val="0000FF"/>
          <w:sz w:val="22"/>
          <w:szCs w:val="22"/>
          <w:u w:val="single"/>
        </w:rPr>
        <w:t xml:space="preserve"> </w:t>
      </w:r>
    </w:p>
    <w:p w14:paraId="2EC583B7" w14:textId="77777777" w:rsidR="009B1B7C" w:rsidRDefault="007309C9" w:rsidP="003F2698">
      <w:pPr>
        <w:pStyle w:val="Normal1"/>
        <w:widowControl/>
        <w:numPr>
          <w:ilvl w:val="0"/>
          <w:numId w:val="57"/>
        </w:numPr>
        <w:spacing w:after="0"/>
        <w:ind w:hanging="359"/>
        <w:contextualSpacing/>
        <w:rPr>
          <w:rFonts w:ascii="Times New Roman" w:hAnsi="Times New Roman" w:cs="Times New Roman"/>
          <w:b/>
          <w:color w:val="auto"/>
          <w:sz w:val="22"/>
          <w:szCs w:val="22"/>
        </w:rPr>
      </w:pPr>
      <w:r>
        <w:rPr>
          <w:rFonts w:ascii="Times New Roman" w:hAnsi="Times New Roman" w:cs="Times New Roman"/>
          <w:b/>
          <w:color w:val="auto"/>
          <w:sz w:val="22"/>
          <w:szCs w:val="22"/>
        </w:rPr>
        <w:t xml:space="preserve">Applicable </w:t>
      </w:r>
      <w:r w:rsidRPr="00FD2FBB">
        <w:rPr>
          <w:rFonts w:ascii="Times New Roman" w:hAnsi="Times New Roman" w:cs="Times New Roman"/>
          <w:b/>
          <w:color w:val="auto"/>
          <w:sz w:val="22"/>
          <w:szCs w:val="22"/>
        </w:rPr>
        <w:t>Covered Product Type</w:t>
      </w:r>
      <w:r w:rsidR="009B1B7C">
        <w:rPr>
          <w:rFonts w:ascii="Times New Roman" w:hAnsi="Times New Roman" w:cs="Times New Roman"/>
          <w:b/>
          <w:color w:val="auto"/>
          <w:sz w:val="22"/>
          <w:szCs w:val="22"/>
        </w:rPr>
        <w:t>s</w:t>
      </w:r>
      <w:r w:rsidR="00A9741C">
        <w:rPr>
          <w:rFonts w:ascii="Times New Roman" w:hAnsi="Times New Roman" w:cs="Times New Roman"/>
          <w:b/>
          <w:color w:val="auto"/>
          <w:sz w:val="22"/>
          <w:szCs w:val="22"/>
        </w:rPr>
        <w:t>:</w:t>
      </w:r>
      <w:r>
        <w:rPr>
          <w:rFonts w:ascii="Times New Roman" w:hAnsi="Times New Roman" w:cs="Times New Roman"/>
          <w:b/>
          <w:color w:val="auto"/>
          <w:sz w:val="22"/>
          <w:szCs w:val="22"/>
        </w:rPr>
        <w:t xml:space="preserve"> </w:t>
      </w:r>
      <w:r w:rsidR="00504CD8">
        <w:rPr>
          <w:rFonts w:ascii="Times New Roman" w:hAnsi="Times New Roman" w:cs="Times New Roman"/>
          <w:b/>
          <w:color w:val="auto"/>
          <w:sz w:val="22"/>
          <w:szCs w:val="22"/>
        </w:rPr>
        <w:t xml:space="preserve"> </w:t>
      </w:r>
    </w:p>
    <w:p w14:paraId="490488BF" w14:textId="6C56DCC2" w:rsidR="007309C9" w:rsidRPr="009B1B7C" w:rsidRDefault="007309C9" w:rsidP="009B1B7C">
      <w:pPr>
        <w:pStyle w:val="Normal1"/>
        <w:widowControl/>
        <w:numPr>
          <w:ilvl w:val="1"/>
          <w:numId w:val="57"/>
        </w:numPr>
        <w:spacing w:after="0"/>
        <w:ind w:left="1440" w:hanging="360"/>
        <w:contextualSpacing/>
        <w:rPr>
          <w:rFonts w:ascii="Times New Roman" w:hAnsi="Times New Roman" w:cs="Times New Roman"/>
          <w:b/>
          <w:color w:val="auto"/>
          <w:sz w:val="22"/>
          <w:szCs w:val="22"/>
        </w:rPr>
      </w:pPr>
      <w:r>
        <w:rPr>
          <w:rFonts w:ascii="Times New Roman" w:hAnsi="Times New Roman" w:cs="Times New Roman"/>
          <w:color w:val="auto"/>
          <w:sz w:val="22"/>
          <w:szCs w:val="22"/>
        </w:rPr>
        <w:t>Fertilizer</w:t>
      </w:r>
    </w:p>
    <w:p w14:paraId="5B5FE966" w14:textId="0B2F31AB" w:rsidR="009B1B7C" w:rsidRDefault="009B1B7C" w:rsidP="009B1B7C">
      <w:pPr>
        <w:pStyle w:val="Normal1"/>
        <w:widowControl/>
        <w:numPr>
          <w:ilvl w:val="1"/>
          <w:numId w:val="57"/>
        </w:numPr>
        <w:spacing w:after="0"/>
        <w:ind w:left="1440" w:hanging="360"/>
        <w:contextualSpacing/>
        <w:rPr>
          <w:rFonts w:ascii="Times New Roman" w:hAnsi="Times New Roman" w:cs="Times New Roman"/>
          <w:b/>
          <w:color w:val="auto"/>
          <w:sz w:val="22"/>
          <w:szCs w:val="22"/>
        </w:rPr>
      </w:pPr>
      <w:r>
        <w:rPr>
          <w:rFonts w:ascii="Times New Roman" w:hAnsi="Times New Roman" w:cs="Times New Roman"/>
          <w:bCs/>
          <w:color w:val="auto"/>
          <w:sz w:val="22"/>
          <w:szCs w:val="22"/>
        </w:rPr>
        <w:t>Herbicide</w:t>
      </w:r>
    </w:p>
    <w:p w14:paraId="4DFED04B" w14:textId="4465F03B" w:rsidR="007309C9" w:rsidRPr="007C3827" w:rsidRDefault="007309C9" w:rsidP="003F2698">
      <w:pPr>
        <w:pStyle w:val="Normal1"/>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 xml:space="preserve">Compliance Determination: </w:t>
      </w:r>
      <w:r>
        <w:rPr>
          <w:rFonts w:ascii="Times New Roman" w:hAnsi="Times New Roman" w:cs="Times New Roman"/>
          <w:b/>
          <w:color w:val="auto"/>
          <w:sz w:val="22"/>
          <w:szCs w:val="22"/>
        </w:rPr>
        <w:t xml:space="preserve"> </w:t>
      </w:r>
      <w:r w:rsidR="00FB0604" w:rsidRPr="00FB0604">
        <w:rPr>
          <w:rFonts w:ascii="Times New Roman" w:hAnsi="Times New Roman" w:cs="Times New Roman"/>
          <w:color w:val="auto"/>
          <w:sz w:val="22"/>
          <w:szCs w:val="22"/>
        </w:rPr>
        <w:t>OMRI reviews input products to determine compliance with the USDA National Organic standards and/or Canada Organic Regime  standards</w:t>
      </w:r>
      <w:r w:rsidR="00FB0604">
        <w:rPr>
          <w:rFonts w:ascii="Times New Roman" w:hAnsi="Times New Roman" w:cs="Times New Roman"/>
          <w:color w:val="auto"/>
          <w:sz w:val="22"/>
          <w:szCs w:val="22"/>
          <w:shd w:val="clear" w:color="auto" w:fill="FFFFFF"/>
        </w:rPr>
        <w:t>.</w:t>
      </w:r>
      <w:r w:rsidR="00940746">
        <w:rPr>
          <w:rFonts w:ascii="Times New Roman" w:hAnsi="Times New Roman" w:cs="Times New Roman"/>
          <w:color w:val="auto"/>
          <w:sz w:val="22"/>
          <w:szCs w:val="22"/>
          <w:shd w:val="clear" w:color="auto" w:fill="FFFFFF"/>
        </w:rPr>
        <w:t xml:space="preserve">  </w:t>
      </w:r>
      <w:r w:rsidRPr="00FD2FBB">
        <w:rPr>
          <w:rFonts w:ascii="Times New Roman" w:hAnsi="Times New Roman" w:cs="Times New Roman"/>
          <w:color w:val="auto"/>
          <w:sz w:val="22"/>
          <w:szCs w:val="22"/>
          <w:shd w:val="clear" w:color="auto" w:fill="FFFFFF"/>
        </w:rPr>
        <w:t xml:space="preserve">Determine </w:t>
      </w:r>
      <w:r w:rsidRPr="00FD2FBB">
        <w:rPr>
          <w:rFonts w:ascii="Times New Roman" w:hAnsi="Times New Roman" w:cs="Times New Roman"/>
          <w:color w:val="auto"/>
          <w:sz w:val="22"/>
          <w:szCs w:val="22"/>
        </w:rPr>
        <w:t xml:space="preserve">if documentation provided by contractor confirms </w:t>
      </w:r>
      <w:r w:rsidR="00A43675">
        <w:rPr>
          <w:rFonts w:ascii="Times New Roman" w:hAnsi="Times New Roman" w:cs="Times New Roman"/>
          <w:color w:val="auto"/>
          <w:sz w:val="22"/>
          <w:szCs w:val="22"/>
        </w:rPr>
        <w:t>the p</w:t>
      </w:r>
      <w:r w:rsidR="00DA1BE8">
        <w:rPr>
          <w:rFonts w:ascii="Times New Roman" w:hAnsi="Times New Roman" w:cs="Times New Roman"/>
          <w:color w:val="auto"/>
          <w:sz w:val="22"/>
          <w:szCs w:val="22"/>
        </w:rPr>
        <w:t>roduct is OMRI certified</w:t>
      </w:r>
      <w:r w:rsidR="00252E33">
        <w:rPr>
          <w:rFonts w:ascii="Times New Roman" w:hAnsi="Times New Roman" w:cs="Times New Roman"/>
          <w:color w:val="auto"/>
          <w:sz w:val="22"/>
          <w:szCs w:val="22"/>
        </w:rPr>
        <w:t>.</w:t>
      </w:r>
      <w:r w:rsidRPr="00FD2FBB">
        <w:rPr>
          <w:rFonts w:ascii="Times New Roman" w:hAnsi="Times New Roman" w:cs="Times New Roman"/>
          <w:color w:val="auto"/>
          <w:sz w:val="22"/>
          <w:szCs w:val="22"/>
        </w:rPr>
        <w:t>(</w:t>
      </w:r>
      <w:hyperlink r:id="rId115" w:history="1">
        <w:r w:rsidR="00FF4DA8" w:rsidRPr="00FC2F26">
          <w:rPr>
            <w:rStyle w:val="Hyperlink"/>
            <w:rFonts w:ascii="Times New Roman" w:hAnsi="Times New Roman"/>
            <w:sz w:val="22"/>
            <w:szCs w:val="22"/>
          </w:rPr>
          <w:t>https://www.omri.org/omri-search</w:t>
        </w:r>
      </w:hyperlink>
      <w:r w:rsidRPr="00FD2FBB">
        <w:rPr>
          <w:rFonts w:ascii="Times New Roman" w:hAnsi="Times New Roman" w:cs="Times New Roman"/>
          <w:color w:val="auto"/>
          <w:sz w:val="22"/>
          <w:szCs w:val="22"/>
        </w:rPr>
        <w:t>).</w:t>
      </w:r>
    </w:p>
    <w:p w14:paraId="43899CF8" w14:textId="77777777" w:rsidR="007C3827" w:rsidRPr="007C3827" w:rsidRDefault="007C3827" w:rsidP="007C3827">
      <w:pPr>
        <w:pStyle w:val="Normal1"/>
        <w:widowControl/>
        <w:spacing w:after="0"/>
        <w:contextualSpacing/>
        <w:rPr>
          <w:rFonts w:ascii="Times New Roman" w:hAnsi="Times New Roman" w:cs="Times New Roman"/>
          <w:b/>
          <w:color w:val="auto"/>
          <w:sz w:val="16"/>
          <w:szCs w:val="16"/>
        </w:rPr>
      </w:pPr>
    </w:p>
    <w:p w14:paraId="1157BA20" w14:textId="067202E1" w:rsidR="007709CA" w:rsidRPr="00FD2FBB" w:rsidRDefault="007709CA" w:rsidP="004502BE">
      <w:pPr>
        <w:pStyle w:val="Normal1"/>
        <w:widowControl/>
        <w:spacing w:after="0"/>
        <w:ind w:firstLine="360"/>
        <w:rPr>
          <w:rFonts w:ascii="Times New Roman" w:hAnsi="Times New Roman" w:cs="Times New Roman"/>
          <w:color w:val="auto"/>
          <w:sz w:val="22"/>
          <w:szCs w:val="22"/>
        </w:rPr>
      </w:pPr>
      <w:r w:rsidRPr="0019411B">
        <w:rPr>
          <w:rFonts w:ascii="Times New Roman" w:hAnsi="Times New Roman" w:cs="Times New Roman"/>
          <w:b/>
          <w:color w:val="auto"/>
          <w:sz w:val="22"/>
          <w:szCs w:val="22"/>
          <w:u w:val="single"/>
        </w:rPr>
        <w:t>Organic</w:t>
      </w:r>
      <w:r w:rsidRPr="00FD2FBB">
        <w:rPr>
          <w:rFonts w:ascii="Times New Roman" w:hAnsi="Times New Roman" w:cs="Times New Roman"/>
          <w:color w:val="auto"/>
          <w:sz w:val="22"/>
          <w:szCs w:val="22"/>
        </w:rPr>
        <w:t xml:space="preserve"> </w:t>
      </w:r>
      <w:r w:rsidR="00A9741C" w:rsidRPr="004B5DA6">
        <w:rPr>
          <w:rFonts w:ascii="Times New Roman" w:hAnsi="Times New Roman" w:cs="Times New Roman"/>
          <w:color w:val="auto"/>
          <w:sz w:val="22"/>
          <w:szCs w:val="22"/>
        </w:rPr>
        <w:t>–</w:t>
      </w:r>
      <w:r w:rsidRPr="00FD2FBB">
        <w:rPr>
          <w:rFonts w:ascii="Times New Roman" w:hAnsi="Times New Roman" w:cs="Times New Roman"/>
          <w:color w:val="auto"/>
          <w:sz w:val="22"/>
          <w:szCs w:val="22"/>
        </w:rPr>
        <w:t xml:space="preserve"> USDA</w:t>
      </w:r>
      <w:r w:rsidR="00C2609B">
        <w:rPr>
          <w:rFonts w:ascii="Times New Roman" w:hAnsi="Times New Roman" w:cs="Times New Roman"/>
          <w:color w:val="auto"/>
          <w:sz w:val="22"/>
          <w:szCs w:val="22"/>
        </w:rPr>
        <w:t>’s</w:t>
      </w:r>
      <w:r w:rsidRPr="00FD2FBB">
        <w:rPr>
          <w:rFonts w:ascii="Times New Roman" w:hAnsi="Times New Roman" w:cs="Times New Roman"/>
          <w:color w:val="auto"/>
          <w:sz w:val="22"/>
          <w:szCs w:val="22"/>
        </w:rPr>
        <w:t xml:space="preserve"> Organic Food Standard</w:t>
      </w:r>
    </w:p>
    <w:p w14:paraId="6D8C23E8" w14:textId="7B8E8842" w:rsidR="007709CA" w:rsidRPr="00FD2FBB" w:rsidRDefault="007709CA" w:rsidP="003F2698">
      <w:pPr>
        <w:pStyle w:val="Normal1"/>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w:t>
      </w:r>
      <w:r w:rsidR="00A9741C">
        <w:rPr>
          <w:rFonts w:ascii="Times New Roman" w:hAnsi="Times New Roman" w:cs="Times New Roman"/>
          <w:b/>
          <w:color w:val="auto"/>
          <w:sz w:val="22"/>
          <w:szCs w:val="22"/>
        </w:rPr>
        <w:t>:</w:t>
      </w:r>
      <w:r w:rsidR="00504CD8">
        <w:rPr>
          <w:rFonts w:ascii="Times New Roman" w:hAnsi="Times New Roman" w:cs="Times New Roman"/>
          <w:b/>
          <w:color w:val="auto"/>
          <w:sz w:val="22"/>
          <w:szCs w:val="22"/>
        </w:rPr>
        <w:t xml:space="preserve"> </w:t>
      </w:r>
      <w:r w:rsidRPr="00FD2FBB">
        <w:rPr>
          <w:rFonts w:ascii="Times New Roman" w:hAnsi="Times New Roman" w:cs="Times New Roman"/>
          <w:b/>
          <w:color w:val="auto"/>
          <w:sz w:val="22"/>
          <w:szCs w:val="22"/>
        </w:rPr>
        <w:t xml:space="preserve"> </w:t>
      </w:r>
      <w:r w:rsidRPr="0077772A">
        <w:rPr>
          <w:rFonts w:ascii="Times New Roman" w:hAnsi="Times New Roman" w:cs="Times New Roman"/>
          <w:color w:val="auto"/>
          <w:sz w:val="22"/>
          <w:szCs w:val="22"/>
        </w:rPr>
        <w:t>Food</w:t>
      </w:r>
    </w:p>
    <w:p w14:paraId="344A63A8" w14:textId="78EC9F16" w:rsidR="007709CA" w:rsidRPr="00637B68" w:rsidRDefault="007709CA" w:rsidP="003F2698">
      <w:pPr>
        <w:pStyle w:val="Normal1"/>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 xml:space="preserve">Compliance Determination: </w:t>
      </w:r>
      <w:r w:rsidR="001F5DAD">
        <w:rPr>
          <w:rFonts w:ascii="Times New Roman" w:hAnsi="Times New Roman" w:cs="Times New Roman"/>
          <w:b/>
          <w:color w:val="auto"/>
          <w:sz w:val="22"/>
          <w:szCs w:val="22"/>
        </w:rPr>
        <w:t xml:space="preserve"> </w:t>
      </w:r>
      <w:r w:rsidRPr="00FD2FBB">
        <w:rPr>
          <w:rFonts w:ascii="Times New Roman" w:hAnsi="Times New Roman" w:cs="Times New Roman"/>
          <w:color w:val="auto"/>
          <w:sz w:val="22"/>
          <w:szCs w:val="22"/>
          <w:shd w:val="clear" w:color="auto" w:fill="FFFFFF"/>
        </w:rPr>
        <w:t>The USDA organic seal verifies that the product has 95 percent or more certified organic content and confirms no genetically modified organisms.</w:t>
      </w:r>
      <w:r w:rsidRPr="00FD2FBB">
        <w:rPr>
          <w:rFonts w:ascii="Times New Roman" w:hAnsi="Times New Roman" w:cs="Times New Roman"/>
          <w:b/>
          <w:color w:val="auto"/>
          <w:sz w:val="22"/>
          <w:szCs w:val="22"/>
        </w:rPr>
        <w:t xml:space="preserve">  </w:t>
      </w:r>
      <w:r w:rsidRPr="00FD2FBB">
        <w:rPr>
          <w:rFonts w:ascii="Times New Roman" w:hAnsi="Times New Roman" w:cs="Times New Roman"/>
          <w:color w:val="auto"/>
          <w:sz w:val="22"/>
          <w:szCs w:val="22"/>
          <w:shd w:val="clear" w:color="auto" w:fill="FFFFFF"/>
        </w:rPr>
        <w:t xml:space="preserve">Determine </w:t>
      </w:r>
      <w:r w:rsidRPr="00FD2FBB">
        <w:rPr>
          <w:rFonts w:ascii="Times New Roman" w:hAnsi="Times New Roman" w:cs="Times New Roman"/>
          <w:color w:val="auto"/>
          <w:sz w:val="22"/>
          <w:szCs w:val="22"/>
        </w:rPr>
        <w:t xml:space="preserve">if documentation provided by contractor confirms via product label or other language that product is USDA certified </w:t>
      </w:r>
      <w:r w:rsidRPr="00637B68">
        <w:rPr>
          <w:rFonts w:ascii="Times New Roman" w:hAnsi="Times New Roman" w:cs="Times New Roman"/>
          <w:color w:val="auto"/>
          <w:sz w:val="22"/>
          <w:szCs w:val="22"/>
        </w:rPr>
        <w:t>organic (</w:t>
      </w:r>
      <w:hyperlink r:id="rId116" w:history="1">
        <w:r w:rsidR="00637B68" w:rsidRPr="00FC2F26">
          <w:rPr>
            <w:rStyle w:val="Hyperlink"/>
            <w:rFonts w:ascii="Times New Roman" w:hAnsi="Times New Roman"/>
            <w:sz w:val="22"/>
            <w:szCs w:val="22"/>
          </w:rPr>
          <w:t>https://www.ams.usda.gov/grades-standards/organic-standards</w:t>
        </w:r>
      </w:hyperlink>
      <w:r w:rsidRPr="00637B68">
        <w:rPr>
          <w:rFonts w:ascii="Times New Roman" w:hAnsi="Times New Roman" w:cs="Times New Roman"/>
          <w:color w:val="auto"/>
          <w:sz w:val="22"/>
          <w:szCs w:val="22"/>
        </w:rPr>
        <w:t>).</w:t>
      </w:r>
    </w:p>
    <w:p w14:paraId="24DDFEEC" w14:textId="77777777" w:rsidR="007709CA" w:rsidRPr="00FD2FBB" w:rsidRDefault="007709CA" w:rsidP="00A17CB3">
      <w:pPr>
        <w:pStyle w:val="Normal1"/>
        <w:widowControl/>
        <w:spacing w:after="0" w:line="240" w:lineRule="auto"/>
        <w:rPr>
          <w:rFonts w:ascii="Times New Roman" w:hAnsi="Times New Roman" w:cs="Times New Roman"/>
          <w:color w:val="auto"/>
          <w:sz w:val="16"/>
          <w:szCs w:val="16"/>
        </w:rPr>
      </w:pPr>
    </w:p>
    <w:p w14:paraId="738963DF" w14:textId="1A9BBCA1" w:rsidR="00E42469" w:rsidRPr="0019411B" w:rsidRDefault="00BC0FBF" w:rsidP="004502BE">
      <w:pPr>
        <w:pStyle w:val="Normal1"/>
        <w:keepNext/>
        <w:keepLines/>
        <w:widowControl/>
        <w:spacing w:after="0"/>
        <w:ind w:firstLine="360"/>
        <w:rPr>
          <w:rFonts w:ascii="Times New Roman" w:hAnsi="Times New Roman" w:cs="Times New Roman"/>
          <w:color w:val="auto"/>
          <w:sz w:val="22"/>
          <w:szCs w:val="22"/>
        </w:rPr>
      </w:pPr>
      <w:r w:rsidRPr="0019411B">
        <w:rPr>
          <w:rFonts w:ascii="Times New Roman" w:hAnsi="Times New Roman" w:cs="Times New Roman"/>
          <w:b/>
          <w:color w:val="auto"/>
          <w:sz w:val="22"/>
          <w:szCs w:val="22"/>
          <w:u w:val="single"/>
        </w:rPr>
        <w:t>PFAS</w:t>
      </w:r>
      <w:r w:rsidR="008477FA" w:rsidRPr="0019411B">
        <w:rPr>
          <w:rFonts w:ascii="Times New Roman" w:hAnsi="Times New Roman" w:cs="Times New Roman"/>
          <w:b/>
          <w:color w:val="auto"/>
          <w:sz w:val="22"/>
          <w:szCs w:val="22"/>
          <w:u w:val="single"/>
        </w:rPr>
        <w:t>/PTFE</w:t>
      </w:r>
      <w:r w:rsidRPr="0019411B">
        <w:rPr>
          <w:rFonts w:ascii="Times New Roman" w:hAnsi="Times New Roman" w:cs="Times New Roman"/>
          <w:b/>
          <w:color w:val="auto"/>
          <w:sz w:val="22"/>
          <w:szCs w:val="22"/>
          <w:u w:val="single"/>
        </w:rPr>
        <w:t xml:space="preserve"> </w:t>
      </w:r>
      <w:r w:rsidR="00B05494" w:rsidRPr="0019411B">
        <w:rPr>
          <w:rFonts w:ascii="Times New Roman" w:hAnsi="Times New Roman" w:cs="Times New Roman"/>
          <w:color w:val="auto"/>
          <w:sz w:val="22"/>
          <w:szCs w:val="22"/>
        </w:rPr>
        <w:t>–</w:t>
      </w:r>
      <w:r w:rsidRPr="0019411B">
        <w:rPr>
          <w:rFonts w:ascii="Times New Roman" w:hAnsi="Times New Roman" w:cs="Times New Roman"/>
          <w:b/>
          <w:color w:val="auto"/>
          <w:sz w:val="22"/>
          <w:szCs w:val="22"/>
          <w:u w:val="single"/>
        </w:rPr>
        <w:t xml:space="preserve"> </w:t>
      </w:r>
      <w:r w:rsidR="009E444F" w:rsidRPr="0019411B">
        <w:rPr>
          <w:rFonts w:ascii="Times New Roman" w:hAnsi="Times New Roman" w:cs="Times New Roman"/>
          <w:b/>
          <w:color w:val="auto"/>
          <w:sz w:val="22"/>
          <w:szCs w:val="22"/>
          <w:u w:val="single"/>
        </w:rPr>
        <w:t>Perfluorinated Chemicals</w:t>
      </w:r>
      <w:r w:rsidR="00216569" w:rsidRPr="0019411B">
        <w:rPr>
          <w:rFonts w:ascii="Times New Roman" w:hAnsi="Times New Roman" w:cs="Times New Roman"/>
          <w:b/>
          <w:color w:val="auto"/>
          <w:sz w:val="22"/>
          <w:szCs w:val="22"/>
          <w:u w:val="single"/>
        </w:rPr>
        <w:t xml:space="preserve"> </w:t>
      </w:r>
      <w:r w:rsidR="00216569" w:rsidRPr="0019411B">
        <w:rPr>
          <w:rFonts w:ascii="Times New Roman" w:hAnsi="Times New Roman" w:cs="Times New Roman"/>
          <w:color w:val="auto"/>
          <w:sz w:val="22"/>
          <w:szCs w:val="22"/>
          <w:u w:val="single"/>
        </w:rPr>
        <w:t>(</w:t>
      </w:r>
      <w:r w:rsidR="00216569" w:rsidRPr="0019411B">
        <w:rPr>
          <w:rFonts w:ascii="Times New Roman" w:hAnsi="Times New Roman"/>
          <w:color w:val="auto"/>
          <w:sz w:val="20"/>
        </w:rPr>
        <w:t>per- and polyfluoroalkyl substances</w:t>
      </w:r>
      <w:r w:rsidR="00216569" w:rsidRPr="0019411B">
        <w:rPr>
          <w:rFonts w:ascii="Times New Roman" w:hAnsi="Times New Roman" w:cs="Times New Roman"/>
          <w:color w:val="auto"/>
          <w:sz w:val="22"/>
          <w:szCs w:val="22"/>
          <w:u w:val="single"/>
        </w:rPr>
        <w:t>)</w:t>
      </w:r>
      <w:r w:rsidR="008477FA" w:rsidRPr="0019411B">
        <w:rPr>
          <w:rFonts w:ascii="Times New Roman" w:hAnsi="Times New Roman" w:cs="Times New Roman"/>
          <w:color w:val="auto"/>
          <w:sz w:val="22"/>
          <w:szCs w:val="22"/>
        </w:rPr>
        <w:t>/a PFAS chemical</w:t>
      </w:r>
      <w:r w:rsidR="009E444F" w:rsidRPr="0019411B">
        <w:rPr>
          <w:rFonts w:ascii="Times New Roman" w:hAnsi="Times New Roman" w:cs="Times New Roman"/>
          <w:b/>
          <w:color w:val="auto"/>
          <w:sz w:val="22"/>
          <w:szCs w:val="22"/>
          <w:u w:val="single"/>
        </w:rPr>
        <w:t xml:space="preserve"> </w:t>
      </w:r>
      <w:r w:rsidR="00E42469" w:rsidRPr="0019411B">
        <w:rPr>
          <w:rFonts w:ascii="Times New Roman" w:hAnsi="Times New Roman" w:cs="Times New Roman"/>
          <w:color w:val="auto"/>
          <w:sz w:val="22"/>
          <w:szCs w:val="22"/>
        </w:rPr>
        <w:t xml:space="preserve"> </w:t>
      </w:r>
    </w:p>
    <w:p w14:paraId="69563F6D" w14:textId="47720A66" w:rsidR="00116276" w:rsidRPr="0019411B" w:rsidRDefault="00E42469" w:rsidP="0019411B">
      <w:pPr>
        <w:pStyle w:val="Normal1"/>
        <w:keepNext/>
        <w:keepLines/>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w:t>
      </w:r>
      <w:r w:rsidR="003E5219">
        <w:rPr>
          <w:rFonts w:ascii="Times New Roman" w:hAnsi="Times New Roman" w:cs="Times New Roman"/>
          <w:b/>
          <w:color w:val="auto"/>
          <w:sz w:val="22"/>
          <w:szCs w:val="22"/>
        </w:rPr>
        <w:t>s</w:t>
      </w:r>
      <w:r w:rsidR="00B05494">
        <w:rPr>
          <w:rFonts w:ascii="Times New Roman" w:hAnsi="Times New Roman" w:cs="Times New Roman"/>
          <w:b/>
          <w:color w:val="auto"/>
          <w:sz w:val="22"/>
          <w:szCs w:val="22"/>
        </w:rPr>
        <w:t>:</w:t>
      </w:r>
      <w:r w:rsidR="004F0ABC">
        <w:rPr>
          <w:rFonts w:ascii="Times New Roman" w:hAnsi="Times New Roman" w:cs="Times New Roman"/>
          <w:b/>
          <w:color w:val="auto"/>
          <w:sz w:val="22"/>
          <w:szCs w:val="22"/>
        </w:rPr>
        <w:t xml:space="preserve"> </w:t>
      </w:r>
      <w:r w:rsidR="00941036">
        <w:rPr>
          <w:rFonts w:ascii="Times New Roman" w:hAnsi="Times New Roman" w:cs="Times New Roman"/>
          <w:color w:val="auto"/>
          <w:sz w:val="22"/>
          <w:szCs w:val="22"/>
        </w:rPr>
        <w:t>Numerous</w:t>
      </w:r>
    </w:p>
    <w:p w14:paraId="2CCC2DF0" w14:textId="4262D231" w:rsidR="009E444F" w:rsidRPr="007C1AD7" w:rsidRDefault="00E42469" w:rsidP="003F2698">
      <w:pPr>
        <w:pStyle w:val="Normal1"/>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 xml:space="preserve">Compliance Determination: </w:t>
      </w:r>
      <w:r>
        <w:rPr>
          <w:rFonts w:ascii="Times New Roman" w:hAnsi="Times New Roman" w:cs="Times New Roman"/>
          <w:b/>
          <w:color w:val="auto"/>
          <w:sz w:val="22"/>
          <w:szCs w:val="22"/>
        </w:rPr>
        <w:t xml:space="preserve"> </w:t>
      </w:r>
      <w:r>
        <w:rPr>
          <w:rFonts w:ascii="Times New Roman" w:hAnsi="Times New Roman" w:cs="Times New Roman"/>
          <w:color w:val="auto"/>
          <w:sz w:val="22"/>
          <w:szCs w:val="22"/>
          <w:shd w:val="clear" w:color="auto" w:fill="FFFFFF"/>
        </w:rPr>
        <w:t xml:space="preserve">Specify “no perfluorinated chemicals” in </w:t>
      </w:r>
      <w:r w:rsidR="005B344D">
        <w:rPr>
          <w:rFonts w:ascii="Times New Roman" w:hAnsi="Times New Roman" w:cs="Times New Roman"/>
          <w:color w:val="auto"/>
          <w:sz w:val="22"/>
          <w:szCs w:val="22"/>
          <w:shd w:val="clear" w:color="auto" w:fill="FFFFFF"/>
        </w:rPr>
        <w:t>pertinent</w:t>
      </w:r>
      <w:r w:rsidR="009C6F34">
        <w:rPr>
          <w:rFonts w:ascii="Times New Roman" w:hAnsi="Times New Roman" w:cs="Times New Roman"/>
          <w:color w:val="auto"/>
          <w:sz w:val="22"/>
          <w:szCs w:val="22"/>
          <w:shd w:val="clear" w:color="auto" w:fill="FFFFFF"/>
        </w:rPr>
        <w:t xml:space="preserve"> </w:t>
      </w:r>
      <w:r w:rsidR="00C3477A">
        <w:rPr>
          <w:rFonts w:ascii="Times New Roman" w:hAnsi="Times New Roman" w:cs="Times New Roman"/>
          <w:color w:val="auto"/>
          <w:sz w:val="22"/>
          <w:szCs w:val="22"/>
          <w:shd w:val="clear" w:color="auto" w:fill="FFFFFF"/>
        </w:rPr>
        <w:t xml:space="preserve">contracts </w:t>
      </w:r>
      <w:r>
        <w:rPr>
          <w:rFonts w:ascii="Times New Roman" w:hAnsi="Times New Roman" w:cs="Times New Roman"/>
          <w:color w:val="auto"/>
          <w:sz w:val="22"/>
          <w:szCs w:val="22"/>
          <w:shd w:val="clear" w:color="auto" w:fill="FFFFFF"/>
        </w:rPr>
        <w:t>(</w:t>
      </w:r>
      <w:hyperlink r:id="rId117" w:history="1">
        <w:r w:rsidR="00C3477A" w:rsidRPr="00FC2F26">
          <w:rPr>
            <w:rStyle w:val="Hyperlink"/>
            <w:rFonts w:ascii="Times New Roman" w:hAnsi="Times New Roman"/>
            <w:sz w:val="22"/>
            <w:szCs w:val="22"/>
            <w:shd w:val="clear" w:color="auto" w:fill="FFFFFF"/>
          </w:rPr>
          <w:t>http://greensciencepolicy.org/highly-fluorinated-chemicals</w:t>
        </w:r>
      </w:hyperlink>
      <w:r w:rsidR="00C3477A" w:rsidRPr="00FC2F26">
        <w:rPr>
          <w:rFonts w:ascii="Times New Roman" w:hAnsi="Times New Roman" w:cs="Times New Roman"/>
          <w:color w:val="auto"/>
          <w:sz w:val="22"/>
          <w:szCs w:val="22"/>
          <w:shd w:val="clear" w:color="auto" w:fill="FFFFFF"/>
        </w:rPr>
        <w:t>/</w:t>
      </w:r>
      <w:r>
        <w:rPr>
          <w:rFonts w:ascii="Times New Roman" w:hAnsi="Times New Roman" w:cs="Times New Roman"/>
          <w:color w:val="auto"/>
          <w:sz w:val="22"/>
          <w:szCs w:val="22"/>
          <w:shd w:val="clear" w:color="auto" w:fill="FFFFFF"/>
        </w:rPr>
        <w:t>)</w:t>
      </w:r>
      <w:r w:rsidR="00941036">
        <w:rPr>
          <w:rFonts w:ascii="Times New Roman" w:hAnsi="Times New Roman" w:cs="Times New Roman"/>
          <w:color w:val="auto"/>
          <w:sz w:val="22"/>
          <w:szCs w:val="22"/>
          <w:shd w:val="clear" w:color="auto" w:fill="FFFFFF"/>
        </w:rPr>
        <w:t xml:space="preserve">.  Refrigerants R290 and R600a (typically used in refrigerated display cases, freezers, </w:t>
      </w:r>
      <w:r w:rsidR="005773E9">
        <w:rPr>
          <w:rFonts w:ascii="Times New Roman" w:hAnsi="Times New Roman" w:cs="Times New Roman"/>
          <w:color w:val="auto"/>
          <w:sz w:val="22"/>
          <w:szCs w:val="22"/>
          <w:shd w:val="clear" w:color="auto" w:fill="FFFFFF"/>
        </w:rPr>
        <w:t xml:space="preserve">refrigerators, vending machines, </w:t>
      </w:r>
      <w:r w:rsidR="00941036">
        <w:rPr>
          <w:rFonts w:ascii="Times New Roman" w:hAnsi="Times New Roman" w:cs="Times New Roman"/>
          <w:color w:val="auto"/>
          <w:sz w:val="22"/>
          <w:szCs w:val="22"/>
          <w:shd w:val="clear" w:color="auto" w:fill="FFFFFF"/>
        </w:rPr>
        <w:t>and some ice makers) are climate friendly and PFAS free</w:t>
      </w:r>
      <w:r w:rsidR="000313D4">
        <w:rPr>
          <w:rFonts w:ascii="Times New Roman" w:hAnsi="Times New Roman" w:cs="Times New Roman"/>
          <w:color w:val="auto"/>
          <w:sz w:val="22"/>
          <w:szCs w:val="22"/>
          <w:shd w:val="clear" w:color="auto" w:fill="FFFFFF"/>
        </w:rPr>
        <w:t xml:space="preserve"> (</w:t>
      </w:r>
      <w:hyperlink r:id="rId118" w:history="1">
        <w:r w:rsidR="000313D4" w:rsidRPr="00FC2F26">
          <w:rPr>
            <w:rStyle w:val="Hyperlink"/>
            <w:rFonts w:ascii="Times New Roman" w:hAnsi="Times New Roman"/>
            <w:sz w:val="22"/>
            <w:szCs w:val="22"/>
            <w:shd w:val="clear" w:color="auto" w:fill="FFFFFF"/>
          </w:rPr>
          <w:t>https://www.climatefriendlycooling.com</w:t>
        </w:r>
      </w:hyperlink>
      <w:r w:rsidR="000313D4" w:rsidRPr="000313D4">
        <w:rPr>
          <w:rFonts w:ascii="Times New Roman" w:hAnsi="Times New Roman" w:cs="Times New Roman"/>
          <w:color w:val="auto"/>
          <w:sz w:val="22"/>
          <w:szCs w:val="22"/>
          <w:shd w:val="clear" w:color="auto" w:fill="FFFFFF"/>
        </w:rPr>
        <w:t>/</w:t>
      </w:r>
      <w:r w:rsidR="000313D4">
        <w:rPr>
          <w:rFonts w:ascii="Times New Roman" w:hAnsi="Times New Roman" w:cs="Times New Roman"/>
          <w:color w:val="auto"/>
          <w:sz w:val="22"/>
          <w:szCs w:val="22"/>
          <w:shd w:val="clear" w:color="auto" w:fill="FFFFFF"/>
        </w:rPr>
        <w:t>)</w:t>
      </w:r>
      <w:r w:rsidR="00941036">
        <w:rPr>
          <w:rFonts w:ascii="Times New Roman" w:hAnsi="Times New Roman" w:cs="Times New Roman"/>
          <w:color w:val="auto"/>
          <w:sz w:val="22"/>
          <w:szCs w:val="22"/>
          <w:shd w:val="clear" w:color="auto" w:fill="FFFFFF"/>
        </w:rPr>
        <w:t>.</w:t>
      </w:r>
    </w:p>
    <w:p w14:paraId="300B14E6" w14:textId="77777777" w:rsidR="007C1AD7" w:rsidRPr="003E1412" w:rsidRDefault="007C1AD7" w:rsidP="003E1412">
      <w:pPr>
        <w:pStyle w:val="Normal1"/>
        <w:widowControl/>
        <w:spacing w:after="0"/>
        <w:contextualSpacing/>
        <w:rPr>
          <w:rFonts w:ascii="Times New Roman" w:hAnsi="Times New Roman" w:cs="Times New Roman"/>
          <w:b/>
          <w:color w:val="auto"/>
          <w:sz w:val="16"/>
          <w:szCs w:val="16"/>
        </w:rPr>
      </w:pPr>
    </w:p>
    <w:p w14:paraId="76B47DDA" w14:textId="0F433CD1" w:rsidR="009B0CE5" w:rsidRPr="00FD2FBB" w:rsidRDefault="009B0CE5" w:rsidP="004502BE">
      <w:pPr>
        <w:pStyle w:val="Normal1"/>
        <w:keepNext/>
        <w:keepLines/>
        <w:widowControl/>
        <w:spacing w:after="0"/>
        <w:ind w:firstLine="360"/>
        <w:rPr>
          <w:rFonts w:ascii="Times New Roman" w:hAnsi="Times New Roman" w:cs="Times New Roman"/>
          <w:color w:val="auto"/>
          <w:sz w:val="22"/>
          <w:szCs w:val="22"/>
        </w:rPr>
      </w:pPr>
      <w:r w:rsidRPr="0019411B">
        <w:rPr>
          <w:rFonts w:ascii="Times New Roman" w:hAnsi="Times New Roman" w:cs="Times New Roman"/>
          <w:b/>
          <w:color w:val="auto"/>
          <w:sz w:val="22"/>
          <w:szCs w:val="22"/>
          <w:u w:val="single"/>
        </w:rPr>
        <w:t>PVC – Polyvinyl Chloride</w:t>
      </w:r>
      <w:r>
        <w:rPr>
          <w:rFonts w:ascii="Times New Roman" w:hAnsi="Times New Roman" w:cs="Times New Roman"/>
          <w:b/>
          <w:color w:val="0000FF"/>
          <w:sz w:val="22"/>
          <w:szCs w:val="22"/>
          <w:u w:val="single"/>
        </w:rPr>
        <w:t xml:space="preserve"> </w:t>
      </w:r>
      <w:r w:rsidRPr="00E42469">
        <w:rPr>
          <w:rFonts w:ascii="Times New Roman" w:hAnsi="Times New Roman" w:cs="Times New Roman"/>
          <w:color w:val="auto"/>
          <w:sz w:val="22"/>
          <w:szCs w:val="22"/>
        </w:rPr>
        <w:t xml:space="preserve"> </w:t>
      </w:r>
    </w:p>
    <w:p w14:paraId="054D13E1" w14:textId="5B132FB3" w:rsidR="009B0CE5" w:rsidRDefault="009B0CE5" w:rsidP="009B0CE5">
      <w:pPr>
        <w:pStyle w:val="Normal1"/>
        <w:keepNext/>
        <w:keepLines/>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w:t>
      </w:r>
      <w:r>
        <w:rPr>
          <w:rFonts w:ascii="Times New Roman" w:hAnsi="Times New Roman" w:cs="Times New Roman"/>
          <w:b/>
          <w:color w:val="auto"/>
          <w:sz w:val="22"/>
          <w:szCs w:val="22"/>
        </w:rPr>
        <w:t xml:space="preserve">s:  </w:t>
      </w:r>
      <w:r>
        <w:rPr>
          <w:rFonts w:ascii="Times New Roman" w:hAnsi="Times New Roman" w:cs="Times New Roman"/>
          <w:color w:val="auto"/>
          <w:sz w:val="22"/>
          <w:szCs w:val="22"/>
        </w:rPr>
        <w:t>Numerous</w:t>
      </w:r>
    </w:p>
    <w:p w14:paraId="05C7BEE0" w14:textId="31FCEE2F" w:rsidR="009B0CE5" w:rsidRPr="00FC2F26" w:rsidRDefault="009B0CE5" w:rsidP="004B5DA6">
      <w:pPr>
        <w:pStyle w:val="Normal1"/>
        <w:widowControl/>
        <w:numPr>
          <w:ilvl w:val="0"/>
          <w:numId w:val="57"/>
        </w:numPr>
        <w:spacing w:after="0"/>
        <w:ind w:hanging="359"/>
        <w:contextualSpacing/>
        <w:rPr>
          <w:rFonts w:ascii="Times New Roman" w:hAnsi="Times New Roman" w:cs="Times New Roman"/>
          <w:color w:val="auto"/>
          <w:sz w:val="20"/>
        </w:rPr>
      </w:pPr>
      <w:r w:rsidRPr="00FD2FBB">
        <w:rPr>
          <w:rFonts w:ascii="Times New Roman" w:hAnsi="Times New Roman" w:cs="Times New Roman"/>
          <w:b/>
          <w:color w:val="auto"/>
          <w:sz w:val="22"/>
          <w:szCs w:val="22"/>
        </w:rPr>
        <w:t xml:space="preserve">Compliance Determination: </w:t>
      </w:r>
      <w:r>
        <w:rPr>
          <w:rFonts w:ascii="Times New Roman" w:hAnsi="Times New Roman" w:cs="Times New Roman"/>
          <w:b/>
          <w:color w:val="auto"/>
          <w:sz w:val="22"/>
          <w:szCs w:val="22"/>
        </w:rPr>
        <w:t xml:space="preserve"> </w:t>
      </w:r>
      <w:r>
        <w:rPr>
          <w:rFonts w:ascii="Times New Roman" w:hAnsi="Times New Roman" w:cs="Times New Roman"/>
          <w:color w:val="auto"/>
          <w:sz w:val="22"/>
          <w:szCs w:val="22"/>
          <w:shd w:val="clear" w:color="auto" w:fill="FFFFFF"/>
        </w:rPr>
        <w:t xml:space="preserve">Specify “no </w:t>
      </w:r>
      <w:r w:rsidR="00596038">
        <w:rPr>
          <w:rFonts w:ascii="Times New Roman" w:hAnsi="Times New Roman" w:cs="Times New Roman"/>
          <w:color w:val="auto"/>
          <w:sz w:val="22"/>
          <w:szCs w:val="22"/>
          <w:shd w:val="clear" w:color="auto" w:fill="FFFFFF"/>
        </w:rPr>
        <w:t>PVC</w:t>
      </w:r>
      <w:r>
        <w:rPr>
          <w:rFonts w:ascii="Times New Roman" w:hAnsi="Times New Roman" w:cs="Times New Roman"/>
          <w:color w:val="auto"/>
          <w:sz w:val="22"/>
          <w:szCs w:val="22"/>
          <w:shd w:val="clear" w:color="auto" w:fill="FFFFFF"/>
        </w:rPr>
        <w:t xml:space="preserve"> chemicals” in pertinent contracts </w:t>
      </w:r>
      <w:r w:rsidRPr="00FC2F26">
        <w:rPr>
          <w:rFonts w:ascii="Times New Roman" w:hAnsi="Times New Roman" w:cs="Times New Roman"/>
          <w:color w:val="auto"/>
          <w:sz w:val="22"/>
          <w:szCs w:val="22"/>
          <w:shd w:val="clear" w:color="auto" w:fill="FFFFFF"/>
        </w:rPr>
        <w:t>(</w:t>
      </w:r>
      <w:hyperlink r:id="rId119" w:history="1">
        <w:r w:rsidRPr="00FC2F26">
          <w:rPr>
            <w:rStyle w:val="Hyperlink"/>
            <w:rFonts w:ascii="Times New Roman" w:hAnsi="Times New Roman"/>
            <w:sz w:val="22"/>
            <w:szCs w:val="22"/>
            <w:shd w:val="clear" w:color="auto" w:fill="FFFFFF"/>
          </w:rPr>
          <w:t>https://www.epa.gov/sites/default/files/2017-08/documents/method_107.pdf</w:t>
        </w:r>
      </w:hyperlink>
      <w:r w:rsidRPr="00FC2F26">
        <w:rPr>
          <w:rFonts w:ascii="Times New Roman" w:hAnsi="Times New Roman" w:cs="Times New Roman"/>
          <w:color w:val="auto"/>
          <w:sz w:val="22"/>
          <w:szCs w:val="22"/>
          <w:shd w:val="clear" w:color="auto" w:fill="FFFFFF"/>
        </w:rPr>
        <w:t>)</w:t>
      </w:r>
    </w:p>
    <w:p w14:paraId="4A5F74A0" w14:textId="77777777" w:rsidR="009B0CE5" w:rsidRDefault="009B0CE5" w:rsidP="00FF7227">
      <w:pPr>
        <w:pStyle w:val="Normal1"/>
        <w:widowControl/>
        <w:spacing w:after="0"/>
        <w:rPr>
          <w:rFonts w:ascii="Times New Roman" w:hAnsi="Times New Roman" w:cs="Times New Roman"/>
          <w:b/>
          <w:color w:val="0000FF"/>
          <w:sz w:val="22"/>
          <w:szCs w:val="22"/>
          <w:u w:val="single"/>
        </w:rPr>
      </w:pPr>
    </w:p>
    <w:p w14:paraId="342D84B0" w14:textId="62450C75" w:rsidR="00FF7227" w:rsidRPr="00FD2FBB" w:rsidRDefault="00FF7227" w:rsidP="00D723ED">
      <w:pPr>
        <w:pStyle w:val="Normal1"/>
        <w:keepNext/>
        <w:keepLines/>
        <w:widowControl/>
        <w:spacing w:after="0"/>
        <w:ind w:firstLine="360"/>
        <w:rPr>
          <w:rFonts w:ascii="Times New Roman" w:hAnsi="Times New Roman" w:cs="Times New Roman"/>
          <w:color w:val="auto"/>
          <w:sz w:val="22"/>
          <w:szCs w:val="22"/>
        </w:rPr>
      </w:pPr>
      <w:r w:rsidRPr="0019411B">
        <w:rPr>
          <w:rFonts w:ascii="Times New Roman" w:hAnsi="Times New Roman" w:cs="Times New Roman"/>
          <w:b/>
          <w:color w:val="auto"/>
          <w:sz w:val="22"/>
          <w:szCs w:val="22"/>
          <w:u w:val="single"/>
        </w:rPr>
        <w:lastRenderedPageBreak/>
        <w:t>Recycled/CPG</w:t>
      </w:r>
      <w:r w:rsidRPr="00FD2FBB">
        <w:rPr>
          <w:rFonts w:ascii="Times New Roman" w:hAnsi="Times New Roman" w:cs="Times New Roman"/>
          <w:b/>
          <w:color w:val="auto"/>
          <w:sz w:val="22"/>
          <w:szCs w:val="22"/>
        </w:rPr>
        <w:t xml:space="preserve"> </w:t>
      </w:r>
      <w:r w:rsidR="00B05494" w:rsidRPr="004B5DA6">
        <w:rPr>
          <w:rFonts w:ascii="Times New Roman" w:hAnsi="Times New Roman" w:cs="Times New Roman"/>
          <w:color w:val="auto"/>
          <w:sz w:val="22"/>
          <w:szCs w:val="22"/>
        </w:rPr>
        <w:t>–</w:t>
      </w:r>
      <w:r w:rsidRPr="00FD2FBB">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lang w:eastAsia="ko-KR"/>
        </w:rPr>
        <w:t>E</w:t>
      </w:r>
      <w:r w:rsidR="005F3737">
        <w:rPr>
          <w:rFonts w:ascii="Times New Roman" w:hAnsi="Times New Roman" w:cs="Times New Roman"/>
          <w:color w:val="auto"/>
          <w:sz w:val="22"/>
          <w:szCs w:val="22"/>
          <w:lang w:eastAsia="ko-KR"/>
        </w:rPr>
        <w:t>PA</w:t>
      </w:r>
      <w:r w:rsidRPr="00FD2FBB">
        <w:rPr>
          <w:rFonts w:ascii="Times New Roman" w:hAnsi="Times New Roman" w:cs="Times New Roman"/>
          <w:color w:val="auto"/>
          <w:sz w:val="22"/>
          <w:szCs w:val="22"/>
        </w:rPr>
        <w:t>’</w:t>
      </w:r>
      <w:r w:rsidRPr="00FD2FBB">
        <w:rPr>
          <w:rFonts w:ascii="Times New Roman" w:hAnsi="Times New Roman" w:cs="Times New Roman"/>
          <w:color w:val="auto"/>
          <w:sz w:val="22"/>
          <w:szCs w:val="22"/>
          <w:lang w:eastAsia="ko-KR"/>
        </w:rPr>
        <w:t>s</w:t>
      </w:r>
      <w:r w:rsidRPr="00FD2FBB">
        <w:rPr>
          <w:rFonts w:ascii="Times New Roman" w:hAnsi="Times New Roman" w:cs="Times New Roman"/>
          <w:color w:val="auto"/>
          <w:sz w:val="22"/>
          <w:szCs w:val="22"/>
        </w:rPr>
        <w:t xml:space="preserve"> Comprehensive Procurement Guidelines for recycled content </w:t>
      </w:r>
      <w:hyperlink r:id="rId120">
        <w:r w:rsidRPr="00FD2FBB">
          <w:rPr>
            <w:rFonts w:ascii="Times New Roman" w:hAnsi="Times New Roman" w:cs="Times New Roman"/>
            <w:color w:val="auto"/>
            <w:sz w:val="22"/>
            <w:szCs w:val="22"/>
            <w:u w:val="single"/>
          </w:rPr>
          <w:t xml:space="preserve"> </w:t>
        </w:r>
      </w:hyperlink>
    </w:p>
    <w:p w14:paraId="51481234" w14:textId="7A8F758B" w:rsidR="00FF7227" w:rsidRPr="00FD2FBB" w:rsidRDefault="00FF7227" w:rsidP="00D723ED">
      <w:pPr>
        <w:pStyle w:val="Normal1"/>
        <w:keepNext/>
        <w:keepLines/>
        <w:widowControl/>
        <w:numPr>
          <w:ilvl w:val="0"/>
          <w:numId w:val="51"/>
        </w:numPr>
        <w:tabs>
          <w:tab w:val="left" w:pos="1080"/>
        </w:tabs>
        <w:spacing w:after="0"/>
        <w:ind w:left="1080" w:hanging="360"/>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Types</w:t>
      </w:r>
      <w:r w:rsidR="00B05494">
        <w:rPr>
          <w:rFonts w:ascii="Times New Roman" w:hAnsi="Times New Roman" w:cs="Times New Roman"/>
          <w:b/>
          <w:color w:val="auto"/>
          <w:sz w:val="22"/>
          <w:szCs w:val="22"/>
        </w:rPr>
        <w:t>:</w:t>
      </w:r>
    </w:p>
    <w:p w14:paraId="54EF2C8E" w14:textId="77777777" w:rsidR="00FF7227" w:rsidRPr="00FD2FBB" w:rsidRDefault="00FF7227" w:rsidP="00D723ED">
      <w:pPr>
        <w:pStyle w:val="Normal1"/>
        <w:keepNext/>
        <w:keepLines/>
        <w:widowControl/>
        <w:numPr>
          <w:ilvl w:val="1"/>
          <w:numId w:val="51"/>
        </w:numPr>
        <w:tabs>
          <w:tab w:val="left" w:pos="1170"/>
          <w:tab w:val="left" w:pos="1440"/>
        </w:tabs>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Construction Products</w:t>
      </w:r>
    </w:p>
    <w:p w14:paraId="768D315A" w14:textId="77777777" w:rsidR="00FF7227" w:rsidRPr="00FD2FBB" w:rsidRDefault="00FF7227" w:rsidP="003F2698">
      <w:pPr>
        <w:pStyle w:val="Normal1"/>
        <w:widowControl/>
        <w:numPr>
          <w:ilvl w:val="1"/>
          <w:numId w:val="51"/>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Landscaping Products</w:t>
      </w:r>
    </w:p>
    <w:p w14:paraId="21AB4DDF" w14:textId="77777777" w:rsidR="00FF7227" w:rsidRPr="00FD2FBB" w:rsidRDefault="00FF7227" w:rsidP="003F2698">
      <w:pPr>
        <w:pStyle w:val="Normal1"/>
        <w:widowControl/>
        <w:numPr>
          <w:ilvl w:val="1"/>
          <w:numId w:val="51"/>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Non-Paper Office Products</w:t>
      </w:r>
    </w:p>
    <w:p w14:paraId="43D7275F" w14:textId="77777777" w:rsidR="00FF7227" w:rsidRPr="00FD2FBB" w:rsidRDefault="00FF7227" w:rsidP="003F2698">
      <w:pPr>
        <w:pStyle w:val="Normal1"/>
        <w:widowControl/>
        <w:numPr>
          <w:ilvl w:val="1"/>
          <w:numId w:val="51"/>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Paper and Paper Products</w:t>
      </w:r>
    </w:p>
    <w:p w14:paraId="300E4CAB" w14:textId="77777777" w:rsidR="00FF7227" w:rsidRPr="00FD2FBB" w:rsidRDefault="00FF7227" w:rsidP="003F2698">
      <w:pPr>
        <w:pStyle w:val="Normal1"/>
        <w:widowControl/>
        <w:numPr>
          <w:ilvl w:val="1"/>
          <w:numId w:val="51"/>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Park and Recreation Products</w:t>
      </w:r>
    </w:p>
    <w:p w14:paraId="2F9FF7D7" w14:textId="77777777" w:rsidR="00FF7227" w:rsidRPr="00FD2FBB" w:rsidRDefault="00FF7227" w:rsidP="003F2698">
      <w:pPr>
        <w:pStyle w:val="Normal1"/>
        <w:widowControl/>
        <w:numPr>
          <w:ilvl w:val="1"/>
          <w:numId w:val="51"/>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Transportation Products</w:t>
      </w:r>
    </w:p>
    <w:p w14:paraId="26F3C408" w14:textId="77777777" w:rsidR="00FF7227" w:rsidRPr="00FD2FBB" w:rsidRDefault="00FF7227" w:rsidP="003F2698">
      <w:pPr>
        <w:pStyle w:val="Normal1"/>
        <w:widowControl/>
        <w:numPr>
          <w:ilvl w:val="1"/>
          <w:numId w:val="51"/>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Vehicular Products</w:t>
      </w:r>
    </w:p>
    <w:p w14:paraId="70B420F9" w14:textId="77777777" w:rsidR="00FF7227" w:rsidRPr="00FD2FBB" w:rsidRDefault="00FF7227" w:rsidP="003F2698">
      <w:pPr>
        <w:pStyle w:val="Normal1"/>
        <w:widowControl/>
        <w:numPr>
          <w:ilvl w:val="1"/>
          <w:numId w:val="51"/>
        </w:numPr>
        <w:spacing w:after="0"/>
        <w:ind w:left="1080" w:firstLine="9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Miscellaneous Products</w:t>
      </w:r>
    </w:p>
    <w:p w14:paraId="3755A11A" w14:textId="6A8E9203" w:rsidR="00FF7227" w:rsidRPr="002762A3" w:rsidRDefault="00FF7227" w:rsidP="0027784D">
      <w:pPr>
        <w:pStyle w:val="Normal1"/>
        <w:widowControl/>
        <w:numPr>
          <w:ilvl w:val="0"/>
          <w:numId w:val="52"/>
        </w:numPr>
        <w:tabs>
          <w:tab w:val="left" w:pos="1080"/>
        </w:tabs>
        <w:spacing w:after="0"/>
        <w:ind w:left="1080" w:hanging="360"/>
        <w:contextualSpacing/>
        <w:rPr>
          <w:rFonts w:ascii="Times New Roman" w:hAnsi="Times New Roman" w:cs="Times New Roman"/>
          <w:color w:val="auto"/>
          <w:sz w:val="22"/>
          <w:szCs w:val="22"/>
        </w:rPr>
      </w:pPr>
      <w:r w:rsidRPr="00FD2FBB">
        <w:rPr>
          <w:rFonts w:ascii="Times New Roman" w:hAnsi="Times New Roman" w:cs="Times New Roman"/>
          <w:b/>
          <w:color w:val="auto"/>
          <w:sz w:val="22"/>
          <w:szCs w:val="22"/>
        </w:rPr>
        <w:t>Compliance Determination:</w:t>
      </w:r>
      <w:r w:rsidRPr="00FD2FB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rPr>
        <w:t>Determine if documentation provided by contractor</w:t>
      </w:r>
      <w:r w:rsidR="00B05494">
        <w:rPr>
          <w:rFonts w:ascii="Times New Roman" w:hAnsi="Times New Roman" w:cs="Times New Roman"/>
          <w:color w:val="auto"/>
          <w:sz w:val="22"/>
          <w:szCs w:val="22"/>
        </w:rPr>
        <w:t xml:space="preserve"> </w:t>
      </w:r>
      <w:r w:rsidRPr="00B05494">
        <w:rPr>
          <w:rFonts w:ascii="Times New Roman" w:hAnsi="Times New Roman" w:cs="Times New Roman"/>
          <w:color w:val="auto"/>
          <w:sz w:val="22"/>
          <w:szCs w:val="22"/>
        </w:rPr>
        <w:t xml:space="preserve">confirms via product label or other language that product meets </w:t>
      </w:r>
      <w:r w:rsidR="00673E02">
        <w:rPr>
          <w:rFonts w:ascii="Times New Roman" w:hAnsi="Times New Roman" w:cs="Times New Roman"/>
          <w:color w:val="auto"/>
          <w:sz w:val="22"/>
          <w:szCs w:val="22"/>
        </w:rPr>
        <w:t xml:space="preserve">the recycled content designated by the </w:t>
      </w:r>
      <w:r w:rsidRPr="00B05494">
        <w:rPr>
          <w:rFonts w:ascii="Times New Roman" w:hAnsi="Times New Roman" w:cs="Times New Roman"/>
          <w:color w:val="auto"/>
          <w:sz w:val="22"/>
          <w:szCs w:val="22"/>
        </w:rPr>
        <w:t>CP</w:t>
      </w:r>
      <w:r w:rsidR="002762A3" w:rsidRPr="00B05494">
        <w:rPr>
          <w:rFonts w:ascii="Times New Roman" w:hAnsi="Times New Roman" w:cs="Times New Roman"/>
          <w:color w:val="auto"/>
          <w:sz w:val="22"/>
          <w:szCs w:val="22"/>
        </w:rPr>
        <w:t>G.</w:t>
      </w:r>
      <w:r w:rsidR="00673E02">
        <w:rPr>
          <w:rFonts w:ascii="Times New Roman" w:hAnsi="Times New Roman" w:cs="Times New Roman"/>
          <w:color w:val="auto"/>
          <w:sz w:val="22"/>
          <w:szCs w:val="22"/>
        </w:rPr>
        <w:t xml:space="preserve">  </w:t>
      </w:r>
      <w:r w:rsidR="00673E02">
        <w:rPr>
          <w:rFonts w:ascii="Times New Roman" w:hAnsi="Times New Roman" w:cs="Times New Roman"/>
          <w:bCs/>
          <w:color w:val="auto"/>
          <w:sz w:val="22"/>
          <w:szCs w:val="22"/>
        </w:rPr>
        <w:t>Visit</w:t>
      </w:r>
      <w:r w:rsidRPr="003B24AC">
        <w:rPr>
          <w:rFonts w:ascii="Times New Roman" w:hAnsi="Times New Roman" w:cs="Times New Roman"/>
          <w:color w:val="auto"/>
          <w:sz w:val="22"/>
          <w:szCs w:val="22"/>
        </w:rPr>
        <w:t xml:space="preserve"> the CPG</w:t>
      </w:r>
      <w:r>
        <w:rPr>
          <w:rFonts w:ascii="Times New Roman" w:hAnsi="Times New Roman" w:cs="Times New Roman"/>
          <w:color w:val="auto"/>
          <w:sz w:val="22"/>
          <w:szCs w:val="22"/>
        </w:rPr>
        <w:t xml:space="preserve"> </w:t>
      </w:r>
      <w:r w:rsidRPr="003B24AC">
        <w:rPr>
          <w:rFonts w:ascii="Times New Roman" w:hAnsi="Times New Roman" w:cs="Times New Roman"/>
          <w:color w:val="auto"/>
          <w:sz w:val="22"/>
          <w:szCs w:val="22"/>
        </w:rPr>
        <w:t>website (</w:t>
      </w:r>
      <w:hyperlink r:id="rId121" w:history="1">
        <w:r w:rsidRPr="00FC2F26">
          <w:rPr>
            <w:rStyle w:val="Hyperlink"/>
            <w:rFonts w:ascii="Times New Roman" w:hAnsi="Times New Roman"/>
            <w:sz w:val="22"/>
            <w:szCs w:val="22"/>
          </w:rPr>
          <w:t>https://www.epa.gov/smm/comprehensive-procurement-guideline-cpg-program#products</w:t>
        </w:r>
      </w:hyperlink>
      <w:r w:rsidRPr="003B24AC">
        <w:rPr>
          <w:rFonts w:ascii="Times New Roman" w:hAnsi="Times New Roman" w:cs="Times New Roman"/>
          <w:color w:val="auto"/>
          <w:sz w:val="22"/>
          <w:szCs w:val="22"/>
        </w:rPr>
        <w:t>) and search for product category.  The webpage for each product category states the required minimum recycled content percentage that the product must meet.  After determining the required percentage, compare this percenta</w:t>
      </w:r>
      <w:r w:rsidRPr="00FD2FBB">
        <w:rPr>
          <w:rFonts w:ascii="Times New Roman" w:hAnsi="Times New Roman" w:cs="Times New Roman"/>
          <w:color w:val="auto"/>
          <w:sz w:val="22"/>
          <w:szCs w:val="22"/>
        </w:rPr>
        <w:t xml:space="preserve">ge to the </w:t>
      </w:r>
      <w:r>
        <w:rPr>
          <w:rFonts w:ascii="Times New Roman" w:hAnsi="Times New Roman" w:cs="Times New Roman"/>
          <w:color w:val="auto"/>
          <w:sz w:val="22"/>
          <w:szCs w:val="22"/>
        </w:rPr>
        <w:t>recycled</w:t>
      </w:r>
      <w:r w:rsidRPr="00FD2FBB">
        <w:rPr>
          <w:rFonts w:ascii="Times New Roman" w:hAnsi="Times New Roman" w:cs="Times New Roman"/>
          <w:color w:val="auto"/>
          <w:sz w:val="22"/>
          <w:szCs w:val="22"/>
        </w:rPr>
        <w:t xml:space="preserve"> content st</w:t>
      </w:r>
      <w:r>
        <w:rPr>
          <w:rFonts w:ascii="Times New Roman" w:hAnsi="Times New Roman" w:cs="Times New Roman"/>
          <w:color w:val="auto"/>
          <w:sz w:val="22"/>
          <w:szCs w:val="22"/>
        </w:rPr>
        <w:t xml:space="preserve">ated in the contractor </w:t>
      </w:r>
      <w:r w:rsidRPr="00FD2FBB">
        <w:rPr>
          <w:rFonts w:ascii="Times New Roman" w:hAnsi="Times New Roman" w:cs="Times New Roman"/>
          <w:color w:val="auto"/>
          <w:sz w:val="22"/>
          <w:szCs w:val="22"/>
        </w:rPr>
        <w:t>documentation.</w:t>
      </w:r>
      <w:r>
        <w:rPr>
          <w:rFonts w:ascii="Times New Roman" w:hAnsi="Times New Roman" w:cs="Times New Roman"/>
          <w:color w:val="auto"/>
          <w:sz w:val="22"/>
          <w:szCs w:val="22"/>
        </w:rPr>
        <w:t xml:space="preserve">  </w:t>
      </w:r>
      <w:r w:rsidRPr="00A03C3D">
        <w:rPr>
          <w:rFonts w:ascii="Times New Roman" w:hAnsi="Times New Roman" w:cs="Times New Roman"/>
          <w:color w:val="auto"/>
          <w:sz w:val="22"/>
          <w:szCs w:val="22"/>
        </w:rPr>
        <w:t>When the contract</w:t>
      </w:r>
      <w:r>
        <w:rPr>
          <w:rFonts w:ascii="Times New Roman" w:hAnsi="Times New Roman" w:cs="Times New Roman"/>
          <w:color w:val="auto"/>
          <w:sz w:val="22"/>
          <w:szCs w:val="22"/>
        </w:rPr>
        <w:t xml:space="preserve"> specifies</w:t>
      </w:r>
      <w:r w:rsidRPr="00A03C3D">
        <w:rPr>
          <w:rFonts w:ascii="Times New Roman" w:hAnsi="Times New Roman" w:cs="Times New Roman"/>
          <w:color w:val="auto"/>
          <w:sz w:val="22"/>
          <w:szCs w:val="22"/>
        </w:rPr>
        <w:t xml:space="preserve"> a higher</w:t>
      </w:r>
      <w:r>
        <w:rPr>
          <w:rFonts w:ascii="Times New Roman" w:hAnsi="Times New Roman" w:cs="Times New Roman"/>
          <w:color w:val="auto"/>
          <w:sz w:val="22"/>
          <w:szCs w:val="22"/>
        </w:rPr>
        <w:t xml:space="preserve"> recycled content</w:t>
      </w:r>
      <w:r w:rsidRPr="00A03C3D">
        <w:rPr>
          <w:rFonts w:ascii="Times New Roman" w:hAnsi="Times New Roman" w:cs="Times New Roman"/>
          <w:color w:val="auto"/>
          <w:sz w:val="22"/>
          <w:szCs w:val="22"/>
        </w:rPr>
        <w:t xml:space="preserve"> percentage</w:t>
      </w:r>
      <w:r>
        <w:rPr>
          <w:rFonts w:ascii="Times New Roman" w:hAnsi="Times New Roman" w:cs="Times New Roman"/>
          <w:color w:val="auto"/>
          <w:sz w:val="22"/>
          <w:szCs w:val="22"/>
        </w:rPr>
        <w:t xml:space="preserve"> than EPA CPG</w:t>
      </w:r>
      <w:r w:rsidRPr="00A03C3D">
        <w:rPr>
          <w:rFonts w:ascii="Times New Roman" w:hAnsi="Times New Roman" w:cs="Times New Roman"/>
          <w:color w:val="auto"/>
          <w:sz w:val="22"/>
          <w:szCs w:val="22"/>
        </w:rPr>
        <w:t>, this higher</w:t>
      </w:r>
      <w:r>
        <w:rPr>
          <w:rFonts w:ascii="Times New Roman" w:hAnsi="Times New Roman" w:cs="Times New Roman"/>
          <w:color w:val="auto"/>
          <w:sz w:val="22"/>
          <w:szCs w:val="22"/>
        </w:rPr>
        <w:t xml:space="preserve"> recycled</w:t>
      </w:r>
      <w:r w:rsidRPr="00A03C3D">
        <w:rPr>
          <w:rFonts w:ascii="Times New Roman" w:hAnsi="Times New Roman" w:cs="Times New Roman"/>
          <w:color w:val="auto"/>
          <w:sz w:val="22"/>
          <w:szCs w:val="22"/>
        </w:rPr>
        <w:t xml:space="preserve"> content </w:t>
      </w:r>
      <w:r>
        <w:rPr>
          <w:rFonts w:ascii="Times New Roman" w:hAnsi="Times New Roman" w:cs="Times New Roman"/>
          <w:color w:val="auto"/>
          <w:sz w:val="22"/>
          <w:szCs w:val="22"/>
        </w:rPr>
        <w:t xml:space="preserve">percentage </w:t>
      </w:r>
      <w:r w:rsidRPr="00A03C3D">
        <w:rPr>
          <w:rFonts w:ascii="Times New Roman" w:hAnsi="Times New Roman" w:cs="Times New Roman"/>
          <w:color w:val="auto"/>
          <w:sz w:val="22"/>
          <w:szCs w:val="22"/>
        </w:rPr>
        <w:t>should be verified.</w:t>
      </w:r>
    </w:p>
    <w:p w14:paraId="6B1222F5" w14:textId="77777777" w:rsidR="00FF7227" w:rsidRPr="002762A3" w:rsidRDefault="00FF7227" w:rsidP="006F31FB">
      <w:pPr>
        <w:pStyle w:val="Normal1"/>
        <w:keepNext/>
        <w:keepLines/>
        <w:widowControl/>
        <w:spacing w:after="0"/>
        <w:rPr>
          <w:rFonts w:ascii="Times New Roman" w:hAnsi="Times New Roman" w:cs="Times New Roman"/>
          <w:b/>
          <w:color w:val="0000FF"/>
          <w:sz w:val="16"/>
          <w:szCs w:val="16"/>
          <w:u w:val="single"/>
        </w:rPr>
      </w:pPr>
    </w:p>
    <w:p w14:paraId="31D3F9E8" w14:textId="77777777" w:rsidR="006F31FB" w:rsidRPr="00FD2FBB" w:rsidRDefault="006F31FB" w:rsidP="00107B41">
      <w:pPr>
        <w:pStyle w:val="Normal1"/>
        <w:keepNext/>
        <w:keepLines/>
        <w:widowControl/>
        <w:spacing w:after="0"/>
        <w:ind w:firstLine="360"/>
        <w:rPr>
          <w:rFonts w:ascii="Times New Roman" w:hAnsi="Times New Roman" w:cs="Times New Roman"/>
          <w:color w:val="auto"/>
          <w:sz w:val="22"/>
          <w:szCs w:val="22"/>
        </w:rPr>
      </w:pPr>
      <w:r w:rsidRPr="0019411B">
        <w:rPr>
          <w:rFonts w:ascii="Times New Roman" w:hAnsi="Times New Roman" w:cs="Times New Roman"/>
          <w:b/>
          <w:color w:val="auto"/>
          <w:sz w:val="22"/>
          <w:szCs w:val="22"/>
          <w:u w:val="single"/>
        </w:rPr>
        <w:t>Remanufactured Furniture</w:t>
      </w:r>
      <w:r w:rsidRPr="006F31FB">
        <w:rPr>
          <w:rFonts w:ascii="Times New Roman" w:hAnsi="Times New Roman" w:cs="Times New Roman"/>
          <w:color w:val="auto"/>
          <w:sz w:val="22"/>
          <w:szCs w:val="22"/>
        </w:rPr>
        <w:t xml:space="preserve"> </w:t>
      </w:r>
    </w:p>
    <w:p w14:paraId="2C26F826" w14:textId="03C80275" w:rsidR="006F31FB" w:rsidRPr="0096529E" w:rsidRDefault="0096529E" w:rsidP="003F2698">
      <w:pPr>
        <w:pStyle w:val="Normal1"/>
        <w:keepNext/>
        <w:keepLines/>
        <w:widowControl/>
        <w:numPr>
          <w:ilvl w:val="0"/>
          <w:numId w:val="57"/>
        </w:numPr>
        <w:spacing w:after="0" w:line="240" w:lineRule="auto"/>
        <w:ind w:hanging="359"/>
        <w:contextualSpacing/>
        <w:rPr>
          <w:rFonts w:ascii="Times New Roman" w:hAnsi="Times New Roman" w:cs="Times New Roman"/>
          <w:b/>
          <w:color w:val="auto"/>
          <w:sz w:val="22"/>
          <w:szCs w:val="22"/>
        </w:rPr>
      </w:pPr>
      <w:r w:rsidRPr="0096529E">
        <w:rPr>
          <w:rFonts w:ascii="Times New Roman" w:hAnsi="Times New Roman" w:cs="Times New Roman"/>
          <w:b/>
          <w:color w:val="auto"/>
          <w:sz w:val="22"/>
          <w:szCs w:val="22"/>
        </w:rPr>
        <w:t xml:space="preserve">Applicable Covered Product Type: </w:t>
      </w:r>
      <w:r w:rsidR="00504CD8">
        <w:rPr>
          <w:rFonts w:ascii="Times New Roman" w:hAnsi="Times New Roman" w:cs="Times New Roman"/>
          <w:b/>
          <w:color w:val="auto"/>
          <w:sz w:val="22"/>
          <w:szCs w:val="22"/>
        </w:rPr>
        <w:t xml:space="preserve"> </w:t>
      </w:r>
      <w:r w:rsidR="006F31FB" w:rsidRPr="0096529E">
        <w:rPr>
          <w:rFonts w:ascii="Times New Roman" w:hAnsi="Times New Roman" w:cs="Times New Roman"/>
          <w:color w:val="auto"/>
          <w:sz w:val="22"/>
          <w:szCs w:val="22"/>
        </w:rPr>
        <w:t>Furniture</w:t>
      </w:r>
    </w:p>
    <w:p w14:paraId="092E44BD" w14:textId="45521230" w:rsidR="004275A6" w:rsidRPr="004664DE" w:rsidRDefault="006F31FB" w:rsidP="004049C4">
      <w:pPr>
        <w:pStyle w:val="Normal1"/>
        <w:numPr>
          <w:ilvl w:val="0"/>
          <w:numId w:val="57"/>
        </w:numPr>
        <w:ind w:hanging="359"/>
        <w:contextualSpacing/>
        <w:rPr>
          <w:rFonts w:ascii="Times New Roman" w:hAnsi="Times New Roman"/>
          <w:bCs/>
          <w:color w:val="auto"/>
          <w:sz w:val="22"/>
          <w:szCs w:val="22"/>
        </w:rPr>
      </w:pPr>
      <w:r w:rsidRPr="00E91B44">
        <w:rPr>
          <w:rFonts w:ascii="Times New Roman" w:hAnsi="Times New Roman" w:cs="Times New Roman"/>
          <w:b/>
          <w:sz w:val="22"/>
          <w:szCs w:val="22"/>
        </w:rPr>
        <w:t xml:space="preserve">Compliance Determination:  </w:t>
      </w:r>
      <w:r w:rsidRPr="00E91B44">
        <w:rPr>
          <w:rFonts w:ascii="Times New Roman" w:hAnsi="Times New Roman" w:cs="Times New Roman"/>
          <w:sz w:val="22"/>
          <w:szCs w:val="22"/>
          <w:shd w:val="clear" w:color="auto" w:fill="FFFFFF"/>
        </w:rPr>
        <w:t xml:space="preserve">Specify “remanufactured furniture” in contracts.  </w:t>
      </w:r>
      <w:r w:rsidR="004275A6">
        <w:rPr>
          <w:rFonts w:ascii="Times New Roman" w:hAnsi="Times New Roman" w:cs="Times New Roman"/>
          <w:sz w:val="22"/>
          <w:szCs w:val="22"/>
          <w:shd w:val="clear" w:color="auto" w:fill="FFFFFF"/>
        </w:rPr>
        <w:t>Some</w:t>
      </w:r>
      <w:r w:rsidR="004275A6" w:rsidRPr="00E91B44">
        <w:rPr>
          <w:rFonts w:ascii="Times New Roman" w:hAnsi="Times New Roman" w:cs="Times New Roman"/>
          <w:sz w:val="22"/>
          <w:szCs w:val="22"/>
          <w:shd w:val="clear" w:color="auto" w:fill="FFFFFF"/>
        </w:rPr>
        <w:t xml:space="preserve"> </w:t>
      </w:r>
      <w:r w:rsidRPr="00E91B44">
        <w:rPr>
          <w:rFonts w:ascii="Times New Roman" w:hAnsi="Times New Roman" w:cs="Times New Roman"/>
          <w:sz w:val="22"/>
          <w:szCs w:val="22"/>
          <w:shd w:val="clear" w:color="auto" w:fill="FFFFFF"/>
        </w:rPr>
        <w:t>example source</w:t>
      </w:r>
      <w:r w:rsidR="004275A6">
        <w:rPr>
          <w:rFonts w:ascii="Times New Roman" w:hAnsi="Times New Roman" w:cs="Times New Roman"/>
          <w:sz w:val="22"/>
          <w:szCs w:val="22"/>
          <w:shd w:val="clear" w:color="auto" w:fill="FFFFFF"/>
        </w:rPr>
        <w:t>s</w:t>
      </w:r>
      <w:r w:rsidRPr="00E91B44">
        <w:rPr>
          <w:rFonts w:ascii="Times New Roman" w:hAnsi="Times New Roman" w:cs="Times New Roman"/>
          <w:sz w:val="22"/>
          <w:szCs w:val="22"/>
          <w:shd w:val="clear" w:color="auto" w:fill="FFFFFF"/>
        </w:rPr>
        <w:t xml:space="preserve"> would be</w:t>
      </w:r>
      <w:r w:rsidR="00AA28A3">
        <w:rPr>
          <w:rFonts w:ascii="Times New Roman" w:hAnsi="Times New Roman" w:cs="Times New Roman"/>
          <w:sz w:val="22"/>
          <w:szCs w:val="22"/>
          <w:shd w:val="clear" w:color="auto" w:fill="FFFFFF"/>
        </w:rPr>
        <w:t xml:space="preserve"> found at</w:t>
      </w:r>
      <w:r w:rsidRPr="00E91B44">
        <w:rPr>
          <w:rFonts w:ascii="Times New Roman" w:hAnsi="Times New Roman" w:cs="Times New Roman"/>
          <w:sz w:val="22"/>
          <w:szCs w:val="22"/>
          <w:shd w:val="clear" w:color="auto" w:fill="FFFFFF"/>
        </w:rPr>
        <w:t xml:space="preserve"> </w:t>
      </w:r>
      <w:hyperlink r:id="rId122" w:history="1">
        <w:r w:rsidR="00FC2F26" w:rsidRPr="008D3160">
          <w:rPr>
            <w:rStyle w:val="Hyperlink"/>
            <w:rFonts w:ascii="Times New Roman" w:hAnsi="Times New Roman"/>
            <w:sz w:val="22"/>
            <w:szCs w:val="22"/>
            <w:shd w:val="clear" w:color="auto" w:fill="FFFFFF"/>
          </w:rPr>
          <w:t>https://www.crandalloffice.com/shop/?product-category=remanufactured-chairs</w:t>
        </w:r>
      </w:hyperlink>
      <w:r w:rsidR="00FC2F26">
        <w:rPr>
          <w:rFonts w:ascii="Times New Roman" w:hAnsi="Times New Roman" w:cs="Times New Roman"/>
          <w:sz w:val="22"/>
          <w:szCs w:val="22"/>
          <w:shd w:val="clear" w:color="auto" w:fill="FFFFFF"/>
        </w:rPr>
        <w:t xml:space="preserve">; </w:t>
      </w:r>
      <w:hyperlink r:id="rId123" w:history="1">
        <w:r w:rsidR="00E91B44" w:rsidRPr="00FC2F26">
          <w:rPr>
            <w:rStyle w:val="Hyperlink"/>
            <w:rFonts w:ascii="Times New Roman" w:hAnsi="Times New Roman"/>
            <w:bCs/>
            <w:sz w:val="22"/>
            <w:szCs w:val="22"/>
            <w:lang w:eastAsia="ko-KR"/>
          </w:rPr>
          <w:t>www.daviesoffice.com</w:t>
        </w:r>
      </w:hyperlink>
      <w:r w:rsidR="004275A6" w:rsidRPr="004275A6">
        <w:rPr>
          <w:rFonts w:ascii="Times New Roman" w:hAnsi="Times New Roman" w:cs="Times New Roman"/>
          <w:bCs/>
          <w:color w:val="000000"/>
          <w:sz w:val="22"/>
          <w:szCs w:val="22"/>
          <w:lang w:eastAsia="ko-KR"/>
        </w:rPr>
        <w:t>;</w:t>
      </w:r>
      <w:r w:rsidR="004664DE">
        <w:rPr>
          <w:rFonts w:ascii="Times New Roman" w:hAnsi="Times New Roman" w:cs="Times New Roman"/>
          <w:bCs/>
          <w:color w:val="000000"/>
          <w:sz w:val="22"/>
          <w:szCs w:val="22"/>
          <w:lang w:eastAsia="ko-KR"/>
        </w:rPr>
        <w:t xml:space="preserve"> </w:t>
      </w:r>
      <w:hyperlink r:id="rId124" w:history="1">
        <w:r w:rsidR="00FC2F26" w:rsidRPr="00FC2F26">
          <w:rPr>
            <w:rStyle w:val="Hyperlink"/>
            <w:rFonts w:ascii="Times New Roman" w:hAnsi="Times New Roman"/>
            <w:bCs/>
            <w:sz w:val="22"/>
            <w:szCs w:val="22"/>
            <w:lang w:eastAsia="ko-KR"/>
          </w:rPr>
          <w:t>https://www.re-form.com/remanufactured-furniture/</w:t>
        </w:r>
      </w:hyperlink>
      <w:r w:rsidR="00196847">
        <w:rPr>
          <w:rStyle w:val="Hyperlink"/>
          <w:rFonts w:ascii="Times New Roman" w:hAnsi="Times New Roman" w:cs="Arial"/>
          <w:bCs/>
          <w:color w:val="auto"/>
          <w:sz w:val="22"/>
          <w:szCs w:val="22"/>
          <w:u w:val="none"/>
        </w:rPr>
        <w:t xml:space="preserve">and </w:t>
      </w:r>
      <w:hyperlink r:id="rId125" w:history="1">
        <w:r w:rsidR="00196847" w:rsidRPr="00FC2F26">
          <w:rPr>
            <w:rStyle w:val="Hyperlink"/>
            <w:rFonts w:ascii="Times New Roman" w:hAnsi="Times New Roman" w:cs="Arial"/>
            <w:bCs/>
            <w:sz w:val="22"/>
            <w:szCs w:val="22"/>
          </w:rPr>
          <w:t>https://ofwllc.com/furniture</w:t>
        </w:r>
      </w:hyperlink>
      <w:r w:rsidR="00196847" w:rsidRPr="00196847">
        <w:rPr>
          <w:rStyle w:val="Hyperlink"/>
          <w:rFonts w:ascii="Times New Roman" w:hAnsi="Times New Roman" w:cs="Arial"/>
          <w:bCs/>
          <w:color w:val="auto"/>
          <w:sz w:val="22"/>
          <w:szCs w:val="22"/>
          <w:u w:val="none"/>
        </w:rPr>
        <w:t>/</w:t>
      </w:r>
      <w:r w:rsidR="000A2B10">
        <w:rPr>
          <w:rStyle w:val="Hyperlink"/>
          <w:rFonts w:ascii="Times New Roman" w:hAnsi="Times New Roman" w:cs="Arial"/>
          <w:bCs/>
          <w:color w:val="auto"/>
          <w:sz w:val="22"/>
          <w:szCs w:val="22"/>
          <w:u w:val="none"/>
        </w:rPr>
        <w:t>.</w:t>
      </w:r>
    </w:p>
    <w:p w14:paraId="25BC8A94" w14:textId="77777777" w:rsidR="006F31FB" w:rsidRPr="0096529E" w:rsidRDefault="006F31FB" w:rsidP="007C1AD7">
      <w:pPr>
        <w:pStyle w:val="Normal1"/>
        <w:widowControl/>
        <w:spacing w:after="0"/>
        <w:rPr>
          <w:rFonts w:ascii="Times New Roman" w:hAnsi="Times New Roman" w:cs="Times New Roman"/>
          <w:b/>
          <w:color w:val="0000FF"/>
          <w:sz w:val="16"/>
          <w:szCs w:val="16"/>
          <w:u w:val="single"/>
        </w:rPr>
      </w:pPr>
    </w:p>
    <w:p w14:paraId="4D1D0A49" w14:textId="0DFBC564" w:rsidR="004F41F9" w:rsidRPr="00FD2FBB" w:rsidRDefault="004F41F9" w:rsidP="00107B41">
      <w:pPr>
        <w:pStyle w:val="Normal1"/>
        <w:widowControl/>
        <w:spacing w:after="0"/>
        <w:ind w:firstLine="360"/>
        <w:rPr>
          <w:rFonts w:ascii="Times New Roman" w:hAnsi="Times New Roman" w:cs="Times New Roman"/>
          <w:color w:val="auto"/>
          <w:sz w:val="22"/>
          <w:szCs w:val="22"/>
        </w:rPr>
      </w:pPr>
      <w:r w:rsidRPr="0019411B">
        <w:rPr>
          <w:rFonts w:ascii="Times New Roman" w:hAnsi="Times New Roman" w:cs="Times New Roman"/>
          <w:b/>
          <w:color w:val="auto"/>
          <w:sz w:val="22"/>
          <w:szCs w:val="22"/>
          <w:u w:val="single"/>
        </w:rPr>
        <w:t>SCAQMD</w:t>
      </w:r>
      <w:r w:rsidRPr="00FD2FBB">
        <w:rPr>
          <w:rFonts w:ascii="Times New Roman" w:hAnsi="Times New Roman" w:cs="Times New Roman"/>
          <w:color w:val="auto"/>
          <w:sz w:val="22"/>
          <w:szCs w:val="22"/>
        </w:rPr>
        <w:t xml:space="preserve"> </w:t>
      </w:r>
      <w:r w:rsidR="00590685" w:rsidRPr="004B5DA6">
        <w:rPr>
          <w:rFonts w:ascii="Times New Roman" w:hAnsi="Times New Roman" w:cs="Times New Roman"/>
          <w:color w:val="auto"/>
          <w:sz w:val="22"/>
          <w:szCs w:val="22"/>
        </w:rPr>
        <w:t>–</w:t>
      </w:r>
      <w:r w:rsidRPr="00FD2FBB">
        <w:rPr>
          <w:rFonts w:ascii="Times New Roman" w:hAnsi="Times New Roman" w:cs="Times New Roman"/>
          <w:color w:val="auto"/>
          <w:sz w:val="22"/>
          <w:szCs w:val="22"/>
        </w:rPr>
        <w:t xml:space="preserve"> South Coast Air Quality Management District </w:t>
      </w:r>
    </w:p>
    <w:p w14:paraId="6E206709" w14:textId="77777777" w:rsidR="004F41F9" w:rsidRDefault="004F41F9" w:rsidP="003F2698">
      <w:pPr>
        <w:pStyle w:val="Normal1"/>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w:t>
      </w:r>
      <w:r>
        <w:rPr>
          <w:rFonts w:ascii="Times New Roman" w:hAnsi="Times New Roman" w:cs="Times New Roman"/>
          <w:b/>
          <w:color w:val="auto"/>
          <w:sz w:val="22"/>
          <w:szCs w:val="22"/>
        </w:rPr>
        <w:t xml:space="preserve">: </w:t>
      </w:r>
      <w:r w:rsidRPr="004F41F9">
        <w:rPr>
          <w:rFonts w:ascii="Times New Roman" w:hAnsi="Times New Roman" w:cs="Times New Roman"/>
          <w:color w:val="auto"/>
          <w:sz w:val="22"/>
          <w:szCs w:val="22"/>
        </w:rPr>
        <w:t>Architectural Coatings (Rule #1113)</w:t>
      </w:r>
    </w:p>
    <w:p w14:paraId="6C1DC046" w14:textId="72B2A963" w:rsidR="004F41F9" w:rsidRPr="008F1AF7" w:rsidRDefault="004F41F9" w:rsidP="003F2698">
      <w:pPr>
        <w:pStyle w:val="Normal1"/>
        <w:widowControl/>
        <w:numPr>
          <w:ilvl w:val="0"/>
          <w:numId w:val="57"/>
        </w:numPr>
        <w:spacing w:after="0"/>
        <w:ind w:hanging="359"/>
        <w:contextualSpacing/>
        <w:rPr>
          <w:rFonts w:ascii="Times New Roman" w:hAnsi="Times New Roman" w:cs="Times New Roman"/>
          <w:b/>
          <w:color w:val="auto"/>
          <w:sz w:val="22"/>
          <w:szCs w:val="22"/>
        </w:rPr>
      </w:pPr>
      <w:r w:rsidRPr="004F41F9">
        <w:rPr>
          <w:rFonts w:ascii="Times New Roman" w:hAnsi="Times New Roman" w:cs="Times New Roman"/>
          <w:b/>
          <w:color w:val="auto"/>
          <w:sz w:val="22"/>
          <w:szCs w:val="22"/>
        </w:rPr>
        <w:t>Compliance Determination:</w:t>
      </w:r>
      <w:r w:rsidRPr="004F41F9">
        <w:rPr>
          <w:rFonts w:ascii="Times New Roman" w:hAnsi="Times New Roman" w:cs="Times New Roman"/>
          <w:color w:val="auto"/>
          <w:sz w:val="22"/>
          <w:szCs w:val="22"/>
        </w:rPr>
        <w:t xml:space="preserve">  Determine if documentation provided by the contractor confirms the product meets the minimum </w:t>
      </w:r>
      <w:r w:rsidR="00AA287F">
        <w:rPr>
          <w:rFonts w:ascii="Times New Roman" w:hAnsi="Times New Roman" w:cs="Times New Roman"/>
          <w:color w:val="auto"/>
          <w:sz w:val="22"/>
          <w:szCs w:val="22"/>
        </w:rPr>
        <w:t>volatile organic compounds</w:t>
      </w:r>
      <w:r w:rsidR="00AA287F" w:rsidRPr="004F41F9">
        <w:rPr>
          <w:rFonts w:ascii="Times New Roman" w:hAnsi="Times New Roman" w:cs="Times New Roman"/>
          <w:color w:val="auto"/>
          <w:sz w:val="22"/>
          <w:szCs w:val="22"/>
        </w:rPr>
        <w:t xml:space="preserve"> </w:t>
      </w:r>
      <w:r w:rsidRPr="004F41F9">
        <w:rPr>
          <w:rFonts w:ascii="Times New Roman" w:hAnsi="Times New Roman" w:cs="Times New Roman"/>
          <w:color w:val="auto"/>
          <w:sz w:val="22"/>
          <w:szCs w:val="22"/>
        </w:rPr>
        <w:t xml:space="preserve">specified in SCAQMD (Rule #1113 - </w:t>
      </w:r>
      <w:hyperlink r:id="rId126" w:history="1">
        <w:r w:rsidR="00332EBC" w:rsidRPr="00FC2F26">
          <w:rPr>
            <w:rStyle w:val="Hyperlink"/>
            <w:rFonts w:ascii="Times New Roman" w:hAnsi="Times New Roman" w:cs="Arial"/>
            <w:sz w:val="22"/>
            <w:szCs w:val="22"/>
          </w:rPr>
          <w:t>http://www.aqmd.gov/docs/default-source/rule-book/reg-xi/r1113.pdf?sfvrsn=24</w:t>
        </w:r>
      </w:hyperlink>
      <w:r w:rsidRPr="004F41F9">
        <w:rPr>
          <w:rFonts w:ascii="Times New Roman" w:hAnsi="Times New Roman" w:cs="Times New Roman"/>
          <w:color w:val="auto"/>
          <w:sz w:val="22"/>
          <w:szCs w:val="22"/>
        </w:rPr>
        <w:t>).</w:t>
      </w:r>
    </w:p>
    <w:p w14:paraId="4C662EF2" w14:textId="77777777" w:rsidR="004F41F9" w:rsidRPr="0096529E" w:rsidRDefault="004F41F9" w:rsidP="00940746">
      <w:pPr>
        <w:pStyle w:val="Normal1"/>
        <w:widowControl/>
        <w:spacing w:after="0"/>
        <w:rPr>
          <w:rFonts w:ascii="Times New Roman" w:hAnsi="Times New Roman" w:cs="Times New Roman"/>
          <w:b/>
          <w:color w:val="0000FF"/>
          <w:sz w:val="16"/>
          <w:szCs w:val="16"/>
          <w:u w:val="single"/>
        </w:rPr>
      </w:pPr>
    </w:p>
    <w:p w14:paraId="0723DAF3" w14:textId="77777777" w:rsidR="00940746" w:rsidRPr="00940746" w:rsidRDefault="007C1AD7" w:rsidP="0019411B">
      <w:pPr>
        <w:pStyle w:val="Normal1"/>
        <w:widowControl/>
        <w:spacing w:after="0"/>
        <w:ind w:left="360"/>
        <w:rPr>
          <w:rFonts w:ascii="Times New Roman" w:hAnsi="Times New Roman" w:cs="Times New Roman"/>
          <w:color w:val="auto"/>
          <w:sz w:val="28"/>
          <w:szCs w:val="28"/>
        </w:rPr>
      </w:pPr>
      <w:r w:rsidRPr="0019411B">
        <w:rPr>
          <w:rFonts w:ascii="Times New Roman" w:hAnsi="Times New Roman" w:cs="Times New Roman"/>
          <w:b/>
          <w:color w:val="auto"/>
          <w:sz w:val="22"/>
          <w:szCs w:val="22"/>
          <w:u w:val="single"/>
        </w:rPr>
        <w:t>SCS</w:t>
      </w:r>
      <w:r w:rsidRPr="0019411B" w:rsidDel="00F801B2">
        <w:rPr>
          <w:b/>
          <w:color w:val="auto"/>
          <w:sz w:val="20"/>
          <w:u w:val="single"/>
        </w:rPr>
        <w:t xml:space="preserve"> </w:t>
      </w:r>
      <w:r w:rsidRPr="0019411B">
        <w:rPr>
          <w:rFonts w:ascii="Times New Roman" w:hAnsi="Times New Roman" w:cs="Times New Roman"/>
          <w:b/>
          <w:color w:val="auto"/>
          <w:sz w:val="20"/>
          <w:u w:val="single"/>
        </w:rPr>
        <w:t xml:space="preserve"> </w:t>
      </w:r>
      <w:r w:rsidRPr="0019411B">
        <w:rPr>
          <w:rFonts w:ascii="Times New Roman" w:hAnsi="Times New Roman" w:cs="Times New Roman"/>
          <w:b/>
          <w:color w:val="auto"/>
          <w:sz w:val="22"/>
          <w:szCs w:val="22"/>
          <w:u w:val="single"/>
        </w:rPr>
        <w:t>Indoor Advantage Gold</w:t>
      </w:r>
      <w:r>
        <w:rPr>
          <w:sz w:val="20"/>
        </w:rPr>
        <w:t xml:space="preserve"> </w:t>
      </w:r>
      <w:r>
        <w:rPr>
          <w:rFonts w:ascii="Times New Roman" w:hAnsi="Times New Roman" w:cs="Times New Roman"/>
          <w:b/>
          <w:color w:val="auto"/>
          <w:sz w:val="22"/>
          <w:szCs w:val="22"/>
        </w:rPr>
        <w:t xml:space="preserve">– </w:t>
      </w:r>
      <w:r w:rsidRPr="000D4162">
        <w:rPr>
          <w:rFonts w:ascii="Times New Roman" w:hAnsi="Times New Roman" w:cs="Times New Roman"/>
          <w:color w:val="auto"/>
          <w:sz w:val="22"/>
          <w:szCs w:val="22"/>
        </w:rPr>
        <w:t>Scientific Certification System</w:t>
      </w:r>
      <w:r>
        <w:rPr>
          <w:rFonts w:ascii="Times New Roman" w:hAnsi="Times New Roman" w:cs="Times New Roman"/>
          <w:b/>
          <w:color w:val="auto"/>
          <w:sz w:val="22"/>
          <w:szCs w:val="22"/>
        </w:rPr>
        <w:t xml:space="preserve"> </w:t>
      </w:r>
      <w:r>
        <w:rPr>
          <w:rFonts w:ascii="Times New Roman" w:hAnsi="Times New Roman" w:cs="Times New Roman"/>
          <w:color w:val="auto"/>
          <w:sz w:val="22"/>
          <w:szCs w:val="22"/>
        </w:rPr>
        <w:t>Indoor Air Quality Product Performance Standard for Building Interiors</w:t>
      </w:r>
      <w:r w:rsidRPr="00FD2FBB">
        <w:rPr>
          <w:rFonts w:ascii="Times New Roman" w:hAnsi="Times New Roman" w:cs="Times New Roman"/>
          <w:color w:val="auto"/>
          <w:sz w:val="22"/>
          <w:szCs w:val="22"/>
        </w:rPr>
        <w:t xml:space="preserve"> </w:t>
      </w:r>
    </w:p>
    <w:p w14:paraId="05935860" w14:textId="6187EEAE" w:rsidR="007C1AD7" w:rsidRPr="00940746" w:rsidRDefault="007C1AD7" w:rsidP="0019411B">
      <w:pPr>
        <w:pStyle w:val="Normal1"/>
        <w:widowControl/>
        <w:numPr>
          <w:ilvl w:val="0"/>
          <w:numId w:val="82"/>
        </w:numPr>
        <w:spacing w:after="0"/>
        <w:rPr>
          <w:rFonts w:ascii="Times New Roman" w:hAnsi="Times New Roman" w:cs="Times New Roman"/>
          <w:color w:val="auto"/>
          <w:sz w:val="22"/>
          <w:szCs w:val="22"/>
        </w:rPr>
      </w:pPr>
      <w:r w:rsidRPr="00FD2FBB">
        <w:rPr>
          <w:rFonts w:ascii="Times New Roman" w:hAnsi="Times New Roman" w:cs="Times New Roman"/>
          <w:b/>
          <w:color w:val="auto"/>
          <w:sz w:val="22"/>
          <w:szCs w:val="22"/>
        </w:rPr>
        <w:t>Covered Product Type</w:t>
      </w:r>
      <w:r w:rsidR="00590685">
        <w:rPr>
          <w:rFonts w:ascii="Times New Roman" w:hAnsi="Times New Roman" w:cs="Times New Roman"/>
          <w:b/>
          <w:color w:val="auto"/>
          <w:sz w:val="22"/>
          <w:szCs w:val="22"/>
        </w:rPr>
        <w:t>:</w:t>
      </w:r>
    </w:p>
    <w:p w14:paraId="00B201EB" w14:textId="77777777" w:rsidR="007C1AD7" w:rsidRPr="00B86972" w:rsidRDefault="007C1AD7" w:rsidP="0019411B">
      <w:pPr>
        <w:pStyle w:val="Normal1"/>
        <w:widowControl/>
        <w:numPr>
          <w:ilvl w:val="1"/>
          <w:numId w:val="57"/>
        </w:numPr>
        <w:spacing w:after="0"/>
        <w:ind w:left="1080" w:firstLine="0"/>
        <w:contextualSpacing/>
        <w:rPr>
          <w:rFonts w:ascii="Times New Roman" w:hAnsi="Times New Roman" w:cs="Times New Roman"/>
          <w:b/>
          <w:color w:val="auto"/>
          <w:sz w:val="22"/>
          <w:szCs w:val="22"/>
        </w:rPr>
      </w:pPr>
      <w:r>
        <w:rPr>
          <w:rFonts w:ascii="Times New Roman" w:hAnsi="Times New Roman" w:cs="Times New Roman"/>
          <w:color w:val="auto"/>
          <w:sz w:val="22"/>
          <w:szCs w:val="22"/>
        </w:rPr>
        <w:t>Architectural coatings/paints</w:t>
      </w:r>
    </w:p>
    <w:p w14:paraId="480039D6" w14:textId="77777777" w:rsidR="007C1AD7" w:rsidRPr="00B86972" w:rsidRDefault="007C1AD7" w:rsidP="0019411B">
      <w:pPr>
        <w:pStyle w:val="Normal1"/>
        <w:widowControl/>
        <w:numPr>
          <w:ilvl w:val="1"/>
          <w:numId w:val="57"/>
        </w:numPr>
        <w:spacing w:after="0"/>
        <w:ind w:left="1080" w:firstLine="0"/>
        <w:contextualSpacing/>
        <w:rPr>
          <w:rFonts w:ascii="Times New Roman" w:hAnsi="Times New Roman" w:cs="Times New Roman"/>
          <w:b/>
          <w:color w:val="auto"/>
          <w:sz w:val="22"/>
          <w:szCs w:val="22"/>
        </w:rPr>
      </w:pPr>
      <w:r>
        <w:rPr>
          <w:rFonts w:ascii="Times New Roman" w:hAnsi="Times New Roman" w:cs="Times New Roman"/>
          <w:color w:val="auto"/>
          <w:sz w:val="22"/>
          <w:szCs w:val="22"/>
        </w:rPr>
        <w:t>Adhesives</w:t>
      </w:r>
    </w:p>
    <w:p w14:paraId="4BB799B0" w14:textId="77777777" w:rsidR="007C1AD7" w:rsidRPr="00B86972" w:rsidRDefault="007C1AD7" w:rsidP="0019411B">
      <w:pPr>
        <w:pStyle w:val="Normal1"/>
        <w:widowControl/>
        <w:numPr>
          <w:ilvl w:val="1"/>
          <w:numId w:val="57"/>
        </w:numPr>
        <w:spacing w:after="0"/>
        <w:ind w:left="1080" w:firstLine="0"/>
        <w:contextualSpacing/>
        <w:rPr>
          <w:rFonts w:ascii="Times New Roman" w:hAnsi="Times New Roman" w:cs="Times New Roman"/>
          <w:b/>
          <w:color w:val="auto"/>
          <w:sz w:val="22"/>
          <w:szCs w:val="22"/>
        </w:rPr>
      </w:pPr>
      <w:r>
        <w:rPr>
          <w:rFonts w:ascii="Times New Roman" w:hAnsi="Times New Roman" w:cs="Times New Roman"/>
          <w:color w:val="auto"/>
          <w:sz w:val="22"/>
          <w:szCs w:val="22"/>
        </w:rPr>
        <w:t>Ceiling tiles</w:t>
      </w:r>
    </w:p>
    <w:p w14:paraId="5D8FDD29" w14:textId="77777777" w:rsidR="007C1AD7" w:rsidRPr="00783F7B" w:rsidRDefault="007C1AD7" w:rsidP="0019411B">
      <w:pPr>
        <w:pStyle w:val="Normal1"/>
        <w:widowControl/>
        <w:numPr>
          <w:ilvl w:val="1"/>
          <w:numId w:val="57"/>
        </w:numPr>
        <w:spacing w:after="0"/>
        <w:ind w:left="1080" w:firstLine="0"/>
        <w:contextualSpacing/>
        <w:rPr>
          <w:rFonts w:ascii="Times New Roman" w:hAnsi="Times New Roman" w:cs="Times New Roman"/>
          <w:b/>
          <w:color w:val="auto"/>
          <w:sz w:val="22"/>
          <w:szCs w:val="22"/>
        </w:rPr>
      </w:pPr>
      <w:r>
        <w:rPr>
          <w:rFonts w:ascii="Times New Roman" w:hAnsi="Times New Roman" w:cs="Times New Roman"/>
          <w:color w:val="auto"/>
          <w:sz w:val="22"/>
          <w:szCs w:val="22"/>
        </w:rPr>
        <w:t>Floor coverings</w:t>
      </w:r>
    </w:p>
    <w:p w14:paraId="73246122" w14:textId="77777777" w:rsidR="007C1AD7" w:rsidRPr="00B86972" w:rsidRDefault="007C1AD7" w:rsidP="0019411B">
      <w:pPr>
        <w:pStyle w:val="Normal1"/>
        <w:widowControl/>
        <w:numPr>
          <w:ilvl w:val="1"/>
          <w:numId w:val="57"/>
        </w:numPr>
        <w:spacing w:after="0"/>
        <w:ind w:left="1080" w:firstLine="0"/>
        <w:contextualSpacing/>
        <w:rPr>
          <w:rFonts w:ascii="Times New Roman" w:hAnsi="Times New Roman" w:cs="Times New Roman"/>
          <w:b/>
          <w:color w:val="auto"/>
          <w:sz w:val="22"/>
          <w:szCs w:val="22"/>
        </w:rPr>
      </w:pPr>
      <w:r>
        <w:rPr>
          <w:rFonts w:ascii="Times New Roman" w:hAnsi="Times New Roman" w:cs="Times New Roman"/>
          <w:color w:val="auto"/>
          <w:sz w:val="22"/>
          <w:szCs w:val="22"/>
        </w:rPr>
        <w:t>Furniture</w:t>
      </w:r>
    </w:p>
    <w:p w14:paraId="55AF3D20" w14:textId="77777777" w:rsidR="007C1AD7" w:rsidRPr="00B86972" w:rsidRDefault="007C1AD7" w:rsidP="0019411B">
      <w:pPr>
        <w:pStyle w:val="Normal1"/>
        <w:widowControl/>
        <w:numPr>
          <w:ilvl w:val="1"/>
          <w:numId w:val="57"/>
        </w:numPr>
        <w:spacing w:after="0"/>
        <w:ind w:left="1080" w:firstLine="0"/>
        <w:contextualSpacing/>
        <w:rPr>
          <w:rFonts w:ascii="Times New Roman" w:hAnsi="Times New Roman" w:cs="Times New Roman"/>
          <w:b/>
          <w:color w:val="auto"/>
          <w:sz w:val="22"/>
          <w:szCs w:val="22"/>
        </w:rPr>
      </w:pPr>
      <w:r>
        <w:rPr>
          <w:rFonts w:ascii="Times New Roman" w:hAnsi="Times New Roman" w:cs="Times New Roman"/>
          <w:color w:val="auto"/>
          <w:sz w:val="22"/>
          <w:szCs w:val="22"/>
        </w:rPr>
        <w:t>Sealants</w:t>
      </w:r>
    </w:p>
    <w:p w14:paraId="3EC8E47E" w14:textId="77777777" w:rsidR="007C1AD7" w:rsidRPr="00783F7B" w:rsidRDefault="007C1AD7" w:rsidP="0019411B">
      <w:pPr>
        <w:pStyle w:val="Normal1"/>
        <w:widowControl/>
        <w:numPr>
          <w:ilvl w:val="1"/>
          <w:numId w:val="57"/>
        </w:numPr>
        <w:spacing w:after="0"/>
        <w:ind w:left="1080" w:firstLine="0"/>
        <w:contextualSpacing/>
        <w:rPr>
          <w:rFonts w:ascii="Times New Roman" w:hAnsi="Times New Roman" w:cs="Times New Roman"/>
          <w:b/>
          <w:color w:val="auto"/>
          <w:sz w:val="22"/>
          <w:szCs w:val="22"/>
        </w:rPr>
      </w:pPr>
      <w:r>
        <w:rPr>
          <w:rFonts w:ascii="Times New Roman" w:hAnsi="Times New Roman" w:cs="Times New Roman"/>
          <w:color w:val="auto"/>
          <w:sz w:val="22"/>
          <w:szCs w:val="22"/>
        </w:rPr>
        <w:t>Wall coverings</w:t>
      </w:r>
    </w:p>
    <w:p w14:paraId="3BF296E2" w14:textId="77777777" w:rsidR="007C1AD7" w:rsidRDefault="007C1AD7" w:rsidP="0019411B">
      <w:pPr>
        <w:pStyle w:val="Normal1"/>
        <w:widowControl/>
        <w:numPr>
          <w:ilvl w:val="1"/>
          <w:numId w:val="57"/>
        </w:numPr>
        <w:spacing w:after="0"/>
        <w:ind w:left="1080" w:firstLine="0"/>
        <w:contextualSpacing/>
        <w:rPr>
          <w:rFonts w:ascii="Times New Roman" w:hAnsi="Times New Roman" w:cs="Times New Roman"/>
          <w:b/>
          <w:color w:val="auto"/>
          <w:sz w:val="22"/>
          <w:szCs w:val="22"/>
        </w:rPr>
      </w:pPr>
      <w:r>
        <w:rPr>
          <w:rFonts w:ascii="Times New Roman" w:hAnsi="Times New Roman" w:cs="Times New Roman"/>
          <w:color w:val="auto"/>
          <w:sz w:val="22"/>
          <w:szCs w:val="22"/>
        </w:rPr>
        <w:t>Wall paneling</w:t>
      </w:r>
    </w:p>
    <w:p w14:paraId="64931F29" w14:textId="1E43172E" w:rsidR="003E1412" w:rsidRDefault="007C1AD7" w:rsidP="0019411B">
      <w:pPr>
        <w:pStyle w:val="Normal1"/>
        <w:widowControl/>
        <w:numPr>
          <w:ilvl w:val="0"/>
          <w:numId w:val="81"/>
        </w:numPr>
        <w:spacing w:after="0" w:line="240" w:lineRule="auto"/>
        <w:rPr>
          <w:rFonts w:ascii="Times New Roman" w:hAnsi="Times New Roman" w:cs="Times New Roman"/>
          <w:color w:val="auto"/>
          <w:sz w:val="22"/>
          <w:szCs w:val="22"/>
        </w:rPr>
      </w:pPr>
      <w:r>
        <w:rPr>
          <w:rFonts w:ascii="Times New Roman" w:hAnsi="Times New Roman" w:cs="Times New Roman"/>
          <w:b/>
          <w:color w:val="auto"/>
          <w:sz w:val="22"/>
          <w:szCs w:val="22"/>
        </w:rPr>
        <w:lastRenderedPageBreak/>
        <w:t xml:space="preserve">Compliance Determination:  </w:t>
      </w:r>
      <w:r w:rsidRPr="00FD2FBB">
        <w:rPr>
          <w:rFonts w:ascii="Times New Roman" w:hAnsi="Times New Roman" w:cs="Times New Roman"/>
          <w:color w:val="auto"/>
          <w:sz w:val="22"/>
          <w:szCs w:val="22"/>
        </w:rPr>
        <w:t>Determine if documentation provided by contractor confirms via product label or other language that product</w:t>
      </w:r>
      <w:r w:rsidRPr="00DD6424">
        <w:rPr>
          <w:rFonts w:ascii="Times New Roman" w:hAnsi="Times New Roman" w:cs="Times New Roman"/>
          <w:color w:val="auto"/>
          <w:sz w:val="22"/>
          <w:szCs w:val="22"/>
        </w:rPr>
        <w:t xml:space="preserve"> </w:t>
      </w:r>
      <w:r>
        <w:rPr>
          <w:rFonts w:ascii="Times New Roman" w:hAnsi="Times New Roman" w:cs="Times New Roman"/>
          <w:color w:val="auto"/>
          <w:sz w:val="22"/>
          <w:szCs w:val="22"/>
        </w:rPr>
        <w:t>is</w:t>
      </w:r>
      <w:r w:rsidRPr="00DD6424">
        <w:rPr>
          <w:rFonts w:ascii="Times New Roman" w:hAnsi="Times New Roman" w:cs="Times New Roman"/>
          <w:color w:val="auto"/>
          <w:sz w:val="22"/>
          <w:szCs w:val="22"/>
        </w:rPr>
        <w:t xml:space="preserve"> certified (</w:t>
      </w:r>
      <w:hyperlink r:id="rId127" w:history="1">
        <w:r w:rsidRPr="00FC2F26">
          <w:rPr>
            <w:rStyle w:val="Hyperlink"/>
            <w:rFonts w:ascii="Times New Roman" w:hAnsi="Times New Roman"/>
            <w:sz w:val="22"/>
            <w:szCs w:val="22"/>
          </w:rPr>
          <w:t>https://www.scsglobalservices.com/certified-green-products-guide</w:t>
        </w:r>
      </w:hyperlink>
      <w:r w:rsidRPr="00DD6424">
        <w:rPr>
          <w:rFonts w:ascii="Times New Roman" w:hAnsi="Times New Roman" w:cs="Times New Roman"/>
          <w:color w:val="auto"/>
          <w:sz w:val="22"/>
          <w:szCs w:val="22"/>
        </w:rPr>
        <w:t>).</w:t>
      </w:r>
    </w:p>
    <w:p w14:paraId="7B1F5789" w14:textId="77777777" w:rsidR="007709CA" w:rsidRPr="00FD2FBB" w:rsidRDefault="007709CA" w:rsidP="0019411B">
      <w:pPr>
        <w:pStyle w:val="Normal1"/>
        <w:widowControl/>
        <w:spacing w:after="0" w:line="240" w:lineRule="auto"/>
        <w:rPr>
          <w:rFonts w:ascii="Times New Roman" w:hAnsi="Times New Roman" w:cs="Times New Roman"/>
          <w:color w:val="auto"/>
          <w:sz w:val="16"/>
          <w:szCs w:val="16"/>
        </w:rPr>
      </w:pPr>
    </w:p>
    <w:p w14:paraId="7C6E1555" w14:textId="7A7F3139" w:rsidR="004F5891" w:rsidRPr="00FD2FBB" w:rsidRDefault="004F5891" w:rsidP="0019411B">
      <w:pPr>
        <w:pStyle w:val="Normal1"/>
        <w:widowControl/>
        <w:spacing w:after="0"/>
        <w:ind w:firstLine="360"/>
        <w:rPr>
          <w:rFonts w:ascii="Times New Roman" w:hAnsi="Times New Roman" w:cs="Times New Roman"/>
          <w:color w:val="auto"/>
          <w:sz w:val="22"/>
          <w:szCs w:val="22"/>
        </w:rPr>
      </w:pPr>
      <w:r w:rsidRPr="0019411B">
        <w:rPr>
          <w:rFonts w:ascii="Times New Roman" w:hAnsi="Times New Roman" w:cs="Times New Roman"/>
          <w:b/>
          <w:color w:val="auto"/>
          <w:sz w:val="22"/>
          <w:szCs w:val="22"/>
          <w:u w:val="single"/>
        </w:rPr>
        <w:t>SmartWay</w:t>
      </w:r>
      <w:r w:rsidRPr="00FD2FBB">
        <w:rPr>
          <w:rFonts w:ascii="Times New Roman" w:hAnsi="Times New Roman" w:cs="Times New Roman"/>
          <w:b/>
          <w:color w:val="auto"/>
          <w:sz w:val="22"/>
          <w:szCs w:val="22"/>
          <w:u w:val="single"/>
        </w:rPr>
        <w:t xml:space="preserve"> </w:t>
      </w:r>
      <w:r w:rsidRPr="00FD2FBB">
        <w:rPr>
          <w:rFonts w:ascii="Times New Roman" w:hAnsi="Times New Roman" w:cs="Times New Roman"/>
          <w:color w:val="auto"/>
          <w:sz w:val="22"/>
          <w:szCs w:val="22"/>
        </w:rPr>
        <w:t>–E</w:t>
      </w:r>
      <w:r w:rsidR="005F3737">
        <w:rPr>
          <w:rFonts w:ascii="Times New Roman" w:hAnsi="Times New Roman" w:cs="Times New Roman"/>
          <w:color w:val="auto"/>
          <w:sz w:val="22"/>
          <w:szCs w:val="22"/>
        </w:rPr>
        <w:t>PA</w:t>
      </w:r>
      <w:r w:rsidR="00E062B6">
        <w:rPr>
          <w:rFonts w:ascii="Times New Roman" w:hAnsi="Times New Roman" w:cs="Times New Roman"/>
          <w:color w:val="auto"/>
          <w:sz w:val="22"/>
          <w:szCs w:val="22"/>
        </w:rPr>
        <w:t>’s</w:t>
      </w:r>
      <w:r w:rsidRPr="00FD2FBB">
        <w:rPr>
          <w:rFonts w:ascii="Times New Roman" w:hAnsi="Times New Roman" w:cs="Times New Roman"/>
          <w:color w:val="auto"/>
          <w:sz w:val="22"/>
          <w:szCs w:val="22"/>
        </w:rPr>
        <w:t xml:space="preserve"> </w:t>
      </w:r>
      <w:r w:rsidR="001C662A">
        <w:rPr>
          <w:rFonts w:ascii="Times New Roman" w:hAnsi="Times New Roman" w:cs="Times New Roman"/>
          <w:color w:val="auto"/>
          <w:sz w:val="22"/>
          <w:szCs w:val="22"/>
        </w:rPr>
        <w:t xml:space="preserve">fuel efficiency </w:t>
      </w:r>
      <w:r w:rsidR="00271F06">
        <w:rPr>
          <w:rFonts w:ascii="Times New Roman" w:hAnsi="Times New Roman" w:cs="Times New Roman"/>
          <w:color w:val="auto"/>
          <w:sz w:val="22"/>
          <w:szCs w:val="22"/>
        </w:rPr>
        <w:t xml:space="preserve">partner </w:t>
      </w:r>
      <w:r w:rsidR="001C662A">
        <w:rPr>
          <w:rFonts w:ascii="Times New Roman" w:hAnsi="Times New Roman" w:cs="Times New Roman"/>
          <w:color w:val="auto"/>
          <w:sz w:val="22"/>
          <w:szCs w:val="22"/>
        </w:rPr>
        <w:t>program</w:t>
      </w:r>
      <w:r w:rsidRPr="00FD2FBB">
        <w:rPr>
          <w:rFonts w:ascii="Times New Roman" w:hAnsi="Times New Roman" w:cs="Times New Roman"/>
          <w:color w:val="auto"/>
          <w:sz w:val="22"/>
          <w:szCs w:val="22"/>
        </w:rPr>
        <w:t xml:space="preserve"> </w:t>
      </w:r>
    </w:p>
    <w:p w14:paraId="263553BE" w14:textId="36DC7050" w:rsidR="00672A47" w:rsidRDefault="004F5891" w:rsidP="0019411B">
      <w:pPr>
        <w:pStyle w:val="Normal1"/>
        <w:widowControl/>
        <w:numPr>
          <w:ilvl w:val="0"/>
          <w:numId w:val="56"/>
        </w:numPr>
        <w:tabs>
          <w:tab w:val="left" w:pos="1080"/>
        </w:tabs>
        <w:spacing w:after="0"/>
        <w:ind w:firstLine="2"/>
        <w:contextualSpacing/>
        <w:rPr>
          <w:rFonts w:ascii="Times New Roman" w:hAnsi="Times New Roman" w:cs="Times New Roman"/>
          <w:b/>
          <w:color w:val="auto"/>
          <w:sz w:val="22"/>
          <w:szCs w:val="22"/>
        </w:rPr>
      </w:pPr>
      <w:r w:rsidRPr="00271F06">
        <w:rPr>
          <w:rFonts w:ascii="Times New Roman" w:hAnsi="Times New Roman" w:cs="Times New Roman"/>
          <w:b/>
          <w:color w:val="auto"/>
          <w:sz w:val="22"/>
          <w:szCs w:val="22"/>
        </w:rPr>
        <w:t>Covered Product Type</w:t>
      </w:r>
      <w:r w:rsidR="00672A47">
        <w:rPr>
          <w:rFonts w:ascii="Times New Roman" w:hAnsi="Times New Roman" w:cs="Times New Roman"/>
          <w:b/>
          <w:color w:val="auto"/>
          <w:sz w:val="22"/>
          <w:szCs w:val="22"/>
        </w:rPr>
        <w:t>s</w:t>
      </w:r>
      <w:r w:rsidR="00590685">
        <w:rPr>
          <w:rFonts w:ascii="Times New Roman" w:hAnsi="Times New Roman" w:cs="Times New Roman"/>
          <w:b/>
          <w:color w:val="auto"/>
          <w:sz w:val="22"/>
          <w:szCs w:val="22"/>
        </w:rPr>
        <w:t>:</w:t>
      </w:r>
    </w:p>
    <w:p w14:paraId="66DA6F38" w14:textId="77777777" w:rsidR="002A3441" w:rsidRPr="002A3441" w:rsidRDefault="002A3441" w:rsidP="0019411B">
      <w:pPr>
        <w:pStyle w:val="Normal1"/>
        <w:widowControl/>
        <w:numPr>
          <w:ilvl w:val="1"/>
          <w:numId w:val="56"/>
        </w:numPr>
        <w:tabs>
          <w:tab w:val="left" w:pos="1080"/>
        </w:tabs>
        <w:spacing w:after="0"/>
        <w:ind w:left="1440" w:hanging="360"/>
        <w:contextualSpacing/>
        <w:rPr>
          <w:rFonts w:ascii="Times New Roman" w:hAnsi="Times New Roman" w:cs="Times New Roman"/>
          <w:b/>
          <w:color w:val="auto"/>
          <w:sz w:val="22"/>
          <w:szCs w:val="22"/>
        </w:rPr>
      </w:pPr>
      <w:r>
        <w:rPr>
          <w:rFonts w:ascii="Times New Roman" w:hAnsi="Times New Roman" w:cs="Times New Roman"/>
          <w:color w:val="auto"/>
          <w:sz w:val="22"/>
          <w:szCs w:val="22"/>
        </w:rPr>
        <w:t>Fuel</w:t>
      </w:r>
    </w:p>
    <w:p w14:paraId="64E9B752" w14:textId="77777777" w:rsidR="002A3441" w:rsidRDefault="002A3441" w:rsidP="0019411B">
      <w:pPr>
        <w:pStyle w:val="Normal1"/>
        <w:widowControl/>
        <w:numPr>
          <w:ilvl w:val="1"/>
          <w:numId w:val="56"/>
        </w:numPr>
        <w:tabs>
          <w:tab w:val="left" w:pos="1080"/>
        </w:tabs>
        <w:spacing w:after="0"/>
        <w:ind w:left="1440" w:hanging="360"/>
        <w:contextualSpacing/>
        <w:rPr>
          <w:rFonts w:ascii="Times New Roman" w:hAnsi="Times New Roman" w:cs="Times New Roman"/>
          <w:b/>
          <w:color w:val="auto"/>
          <w:sz w:val="22"/>
          <w:szCs w:val="22"/>
        </w:rPr>
      </w:pPr>
      <w:r>
        <w:rPr>
          <w:rFonts w:ascii="Times New Roman" w:hAnsi="Times New Roman" w:cs="Times New Roman"/>
          <w:color w:val="auto"/>
          <w:sz w:val="22"/>
          <w:szCs w:val="22"/>
        </w:rPr>
        <w:t>Tires</w:t>
      </w:r>
    </w:p>
    <w:p w14:paraId="752AA7EB" w14:textId="1F543F4C" w:rsidR="004817EA" w:rsidRPr="00271F06" w:rsidRDefault="002A3441" w:rsidP="0019411B">
      <w:pPr>
        <w:pStyle w:val="Normal1"/>
        <w:widowControl/>
        <w:numPr>
          <w:ilvl w:val="0"/>
          <w:numId w:val="56"/>
        </w:numPr>
        <w:tabs>
          <w:tab w:val="left" w:pos="1080"/>
        </w:tabs>
        <w:spacing w:after="0"/>
        <w:ind w:left="1080" w:hanging="360"/>
        <w:contextualSpacing/>
        <w:rPr>
          <w:rFonts w:ascii="Times New Roman" w:hAnsi="Times New Roman" w:cs="Times New Roman"/>
          <w:b/>
          <w:color w:val="auto"/>
          <w:sz w:val="22"/>
          <w:szCs w:val="22"/>
        </w:rPr>
      </w:pPr>
      <w:r>
        <w:rPr>
          <w:rFonts w:ascii="Times New Roman" w:hAnsi="Times New Roman" w:cs="Times New Roman"/>
          <w:b/>
          <w:color w:val="auto"/>
          <w:sz w:val="22"/>
          <w:szCs w:val="22"/>
        </w:rPr>
        <w:t xml:space="preserve">Compliance Determination:  </w:t>
      </w:r>
      <w:r>
        <w:rPr>
          <w:rFonts w:ascii="Times New Roman" w:hAnsi="Times New Roman" w:cs="Times New Roman"/>
          <w:color w:val="auto"/>
          <w:sz w:val="22"/>
          <w:szCs w:val="22"/>
        </w:rPr>
        <w:t xml:space="preserve">For fuel, </w:t>
      </w:r>
      <w:r w:rsidR="00672A47">
        <w:rPr>
          <w:rFonts w:ascii="Times New Roman" w:hAnsi="Times New Roman" w:cs="Times New Roman"/>
          <w:color w:val="auto"/>
          <w:sz w:val="22"/>
          <w:szCs w:val="22"/>
        </w:rPr>
        <w:t>d</w:t>
      </w:r>
      <w:r w:rsidR="00672A47" w:rsidRPr="00FD2FBB">
        <w:rPr>
          <w:rFonts w:ascii="Times New Roman" w:hAnsi="Times New Roman" w:cs="Times New Roman"/>
          <w:color w:val="auto"/>
          <w:sz w:val="22"/>
          <w:szCs w:val="22"/>
        </w:rPr>
        <w:t xml:space="preserve">etermine </w:t>
      </w:r>
      <w:r w:rsidR="00EE105E" w:rsidRPr="00FD2FBB">
        <w:rPr>
          <w:rFonts w:ascii="Times New Roman" w:hAnsi="Times New Roman" w:cs="Times New Roman"/>
          <w:color w:val="auto"/>
          <w:sz w:val="22"/>
          <w:szCs w:val="22"/>
        </w:rPr>
        <w:t xml:space="preserve">if documentation provided by contractor confirms </w:t>
      </w:r>
      <w:r w:rsidR="004F5891" w:rsidRPr="00271F06">
        <w:rPr>
          <w:rFonts w:ascii="Times New Roman" w:hAnsi="Times New Roman" w:cs="Times New Roman"/>
          <w:color w:val="auto"/>
          <w:sz w:val="22"/>
          <w:szCs w:val="22"/>
        </w:rPr>
        <w:t>the</w:t>
      </w:r>
      <w:r w:rsidR="00672A47">
        <w:rPr>
          <w:rFonts w:ascii="Times New Roman" w:hAnsi="Times New Roman" w:cs="Times New Roman"/>
          <w:color w:val="auto"/>
          <w:sz w:val="22"/>
          <w:szCs w:val="22"/>
        </w:rPr>
        <w:t xml:space="preserve"> </w:t>
      </w:r>
      <w:r w:rsidR="00271F06" w:rsidRPr="00271F06">
        <w:rPr>
          <w:rFonts w:ascii="Times New Roman" w:hAnsi="Times New Roman" w:cs="Times New Roman"/>
          <w:color w:val="auto"/>
          <w:sz w:val="22"/>
          <w:szCs w:val="22"/>
        </w:rPr>
        <w:t xml:space="preserve">freight transportation </w:t>
      </w:r>
      <w:r w:rsidR="004F5891" w:rsidRPr="00271F06">
        <w:rPr>
          <w:rFonts w:ascii="Times New Roman" w:hAnsi="Times New Roman" w:cs="Times New Roman"/>
          <w:color w:val="auto"/>
          <w:sz w:val="22"/>
          <w:szCs w:val="22"/>
        </w:rPr>
        <w:t xml:space="preserve">contractor is on the EPA </w:t>
      </w:r>
      <w:r w:rsidR="00271F06" w:rsidRPr="00271F06">
        <w:rPr>
          <w:rFonts w:ascii="Times New Roman" w:hAnsi="Times New Roman" w:cs="Times New Roman"/>
          <w:color w:val="auto"/>
          <w:sz w:val="22"/>
          <w:szCs w:val="22"/>
        </w:rPr>
        <w:t>SmartWay Partner</w:t>
      </w:r>
      <w:r w:rsidR="004F5891" w:rsidRPr="00271F06">
        <w:rPr>
          <w:rFonts w:ascii="Times New Roman" w:hAnsi="Times New Roman" w:cs="Times New Roman"/>
          <w:color w:val="auto"/>
          <w:sz w:val="22"/>
          <w:szCs w:val="22"/>
        </w:rPr>
        <w:t xml:space="preserve"> list (</w:t>
      </w:r>
      <w:hyperlink r:id="rId128" w:history="1">
        <w:r w:rsidR="003D6FDE" w:rsidRPr="00FC2F26">
          <w:rPr>
            <w:rStyle w:val="Hyperlink"/>
            <w:rFonts w:ascii="Times New Roman" w:hAnsi="Times New Roman"/>
            <w:sz w:val="22"/>
            <w:szCs w:val="22"/>
          </w:rPr>
          <w:t>https://www.epa.gov/smartway/smartway-partner-list</w:t>
        </w:r>
      </w:hyperlink>
      <w:r w:rsidR="004F5891" w:rsidRPr="00271F06">
        <w:rPr>
          <w:rFonts w:ascii="Times New Roman" w:hAnsi="Times New Roman" w:cs="Times New Roman"/>
          <w:color w:val="auto"/>
          <w:sz w:val="22"/>
          <w:szCs w:val="22"/>
        </w:rPr>
        <w:t>)</w:t>
      </w:r>
      <w:r w:rsidR="00672A47">
        <w:rPr>
          <w:rFonts w:ascii="Times New Roman" w:hAnsi="Times New Roman" w:cs="Times New Roman"/>
          <w:color w:val="auto"/>
          <w:sz w:val="22"/>
          <w:szCs w:val="22"/>
        </w:rPr>
        <w:t xml:space="preserve"> and for tires, determine if </w:t>
      </w:r>
      <w:r w:rsidR="004817EA" w:rsidRPr="00FD2FBB">
        <w:rPr>
          <w:rFonts w:ascii="Times New Roman" w:hAnsi="Times New Roman" w:cs="Times New Roman"/>
          <w:color w:val="auto"/>
          <w:sz w:val="22"/>
          <w:szCs w:val="22"/>
        </w:rPr>
        <w:t xml:space="preserve">documentation provided by contractor confirms the product </w:t>
      </w:r>
      <w:r w:rsidR="004817EA">
        <w:rPr>
          <w:rFonts w:ascii="Times New Roman" w:hAnsi="Times New Roman" w:cs="Times New Roman"/>
          <w:color w:val="auto"/>
          <w:sz w:val="22"/>
          <w:szCs w:val="22"/>
        </w:rPr>
        <w:t>is on the SmartWay verified list</w:t>
      </w:r>
      <w:r w:rsidR="00672A47">
        <w:rPr>
          <w:rFonts w:ascii="Times New Roman" w:hAnsi="Times New Roman" w:cs="Times New Roman"/>
          <w:color w:val="auto"/>
          <w:sz w:val="22"/>
          <w:szCs w:val="22"/>
        </w:rPr>
        <w:t xml:space="preserve"> for low rolling resistance</w:t>
      </w:r>
      <w:r w:rsidR="004817EA" w:rsidRPr="00FD2FBB">
        <w:rPr>
          <w:rFonts w:ascii="Times New Roman" w:hAnsi="Times New Roman" w:cs="Times New Roman"/>
          <w:color w:val="auto"/>
          <w:sz w:val="22"/>
          <w:szCs w:val="22"/>
        </w:rPr>
        <w:t xml:space="preserve"> (</w:t>
      </w:r>
      <w:hyperlink r:id="rId129" w:history="1">
        <w:r w:rsidR="004817EA" w:rsidRPr="00FC2F26">
          <w:rPr>
            <w:rStyle w:val="Hyperlink"/>
            <w:rFonts w:ascii="Times New Roman" w:hAnsi="Times New Roman"/>
            <w:sz w:val="22"/>
            <w:szCs w:val="22"/>
          </w:rPr>
          <w:t>https://www.epa.gov/verified-diesel-tech/learn-about-low-rolling-resistance-lrr-new-and-retread-tire-technologies</w:t>
        </w:r>
      </w:hyperlink>
      <w:r w:rsidR="004817EA" w:rsidRPr="00FD2FBB">
        <w:rPr>
          <w:rFonts w:ascii="Times New Roman" w:hAnsi="Times New Roman" w:cs="Times New Roman"/>
          <w:color w:val="auto"/>
          <w:sz w:val="22"/>
          <w:szCs w:val="22"/>
        </w:rPr>
        <w:t>).</w:t>
      </w:r>
    </w:p>
    <w:p w14:paraId="0078C821" w14:textId="77777777" w:rsidR="004F5891" w:rsidRPr="00271F06" w:rsidRDefault="004F5891" w:rsidP="0019411B">
      <w:pPr>
        <w:pStyle w:val="Normal1"/>
        <w:widowControl/>
        <w:spacing w:after="0"/>
        <w:rPr>
          <w:rFonts w:ascii="Times New Roman" w:hAnsi="Times New Roman" w:cs="Times New Roman"/>
          <w:b/>
          <w:color w:val="0000FF"/>
          <w:sz w:val="16"/>
          <w:szCs w:val="16"/>
          <w:u w:val="single"/>
        </w:rPr>
      </w:pPr>
    </w:p>
    <w:p w14:paraId="34A240E1" w14:textId="4966B8E6" w:rsidR="007709CA" w:rsidRPr="00FD2FBB" w:rsidRDefault="007709CA" w:rsidP="002B6C40">
      <w:pPr>
        <w:pStyle w:val="Normal1"/>
        <w:keepNext/>
        <w:keepLines/>
        <w:widowControl/>
        <w:spacing w:after="0"/>
        <w:ind w:firstLine="360"/>
        <w:rPr>
          <w:rFonts w:ascii="Times New Roman" w:hAnsi="Times New Roman" w:cs="Times New Roman"/>
          <w:color w:val="auto"/>
          <w:sz w:val="22"/>
          <w:szCs w:val="22"/>
        </w:rPr>
      </w:pPr>
      <w:r w:rsidRPr="0019411B">
        <w:rPr>
          <w:rFonts w:ascii="Times New Roman" w:hAnsi="Times New Roman" w:cs="Times New Roman"/>
          <w:b/>
          <w:color w:val="auto"/>
          <w:sz w:val="22"/>
          <w:szCs w:val="22"/>
          <w:u w:val="single"/>
        </w:rPr>
        <w:t>SNAP</w:t>
      </w:r>
      <w:r w:rsidRPr="00FD2FBB">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lang w:eastAsia="ko-KR"/>
        </w:rPr>
        <w:t>E</w:t>
      </w:r>
      <w:r w:rsidR="005F3737">
        <w:rPr>
          <w:rFonts w:ascii="Times New Roman" w:hAnsi="Times New Roman" w:cs="Times New Roman"/>
          <w:color w:val="auto"/>
          <w:sz w:val="22"/>
          <w:szCs w:val="22"/>
          <w:lang w:eastAsia="ko-KR"/>
        </w:rPr>
        <w:t>PA</w:t>
      </w:r>
      <w:r w:rsidRPr="00FD2FBB">
        <w:rPr>
          <w:rFonts w:ascii="Times New Roman" w:hAnsi="Times New Roman" w:cs="Times New Roman"/>
          <w:color w:val="auto"/>
          <w:sz w:val="22"/>
          <w:szCs w:val="22"/>
        </w:rPr>
        <w:t>’</w:t>
      </w:r>
      <w:r w:rsidRPr="00FD2FBB">
        <w:rPr>
          <w:rFonts w:ascii="Times New Roman" w:hAnsi="Times New Roman" w:cs="Times New Roman"/>
          <w:color w:val="auto"/>
          <w:sz w:val="22"/>
          <w:szCs w:val="22"/>
          <w:lang w:eastAsia="ko-KR"/>
        </w:rPr>
        <w:t>s Significant</w:t>
      </w:r>
      <w:r w:rsidR="009C6F34">
        <w:rPr>
          <w:rFonts w:ascii="Times New Roman" w:hAnsi="Times New Roman" w:cs="Times New Roman"/>
          <w:color w:val="auto"/>
          <w:sz w:val="22"/>
          <w:szCs w:val="22"/>
        </w:rPr>
        <w:t xml:space="preserve"> New Alternatives Policy</w:t>
      </w:r>
      <w:r w:rsidRPr="00FD2FBB">
        <w:rPr>
          <w:rFonts w:ascii="Times New Roman" w:hAnsi="Times New Roman" w:cs="Times New Roman"/>
          <w:color w:val="auto"/>
          <w:sz w:val="22"/>
          <w:szCs w:val="22"/>
        </w:rPr>
        <w:t xml:space="preserve"> for ozone depleting substances</w:t>
      </w:r>
    </w:p>
    <w:p w14:paraId="4F9FB5A1" w14:textId="1D57C6BF" w:rsidR="007709CA" w:rsidRPr="00FD2FBB" w:rsidRDefault="007709CA" w:rsidP="002B6C40">
      <w:pPr>
        <w:pStyle w:val="Normal1"/>
        <w:keepNext/>
        <w:keepLines/>
        <w:widowControl/>
        <w:numPr>
          <w:ilvl w:val="0"/>
          <w:numId w:val="54"/>
        </w:numPr>
        <w:tabs>
          <w:tab w:val="left" w:pos="1080"/>
        </w:tabs>
        <w:spacing w:after="0"/>
        <w:ind w:left="1080" w:hanging="360"/>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Types</w:t>
      </w:r>
      <w:r w:rsidR="00590685">
        <w:rPr>
          <w:rFonts w:ascii="Times New Roman" w:hAnsi="Times New Roman" w:cs="Times New Roman"/>
          <w:b/>
          <w:color w:val="auto"/>
          <w:sz w:val="22"/>
          <w:szCs w:val="22"/>
        </w:rPr>
        <w:t>:</w:t>
      </w:r>
    </w:p>
    <w:p w14:paraId="3D07C82E" w14:textId="77777777" w:rsidR="007709CA" w:rsidRPr="00FD2FBB" w:rsidRDefault="007709CA" w:rsidP="002B6C40">
      <w:pPr>
        <w:pStyle w:val="Normal1"/>
        <w:keepNext/>
        <w:keepLines/>
        <w:widowControl/>
        <w:numPr>
          <w:ilvl w:val="1"/>
          <w:numId w:val="54"/>
        </w:numPr>
        <w:spacing w:after="0" w:line="240" w:lineRule="auto"/>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Adhesives, Coatings, and Inks</w:t>
      </w:r>
    </w:p>
    <w:p w14:paraId="6E97510B" w14:textId="77777777" w:rsidR="007709CA" w:rsidRPr="00FD2FBB" w:rsidRDefault="007709CA" w:rsidP="002B6C40">
      <w:pPr>
        <w:pStyle w:val="Normal1"/>
        <w:keepNext/>
        <w:keepLines/>
        <w:widowControl/>
        <w:numPr>
          <w:ilvl w:val="1"/>
          <w:numId w:val="54"/>
        </w:numPr>
        <w:spacing w:after="0" w:line="240" w:lineRule="auto"/>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 xml:space="preserve">Aerosols </w:t>
      </w:r>
    </w:p>
    <w:p w14:paraId="3E0D0603" w14:textId="77777777" w:rsidR="007709CA" w:rsidRPr="00FD2FBB" w:rsidRDefault="007709CA" w:rsidP="003F2698">
      <w:pPr>
        <w:pStyle w:val="Normal1"/>
        <w:widowControl/>
        <w:numPr>
          <w:ilvl w:val="1"/>
          <w:numId w:val="54"/>
        </w:numPr>
        <w:spacing w:after="0" w:line="240" w:lineRule="auto"/>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Cleaning Solvents</w:t>
      </w:r>
      <w:r w:rsidRPr="00FD2FBB">
        <w:rPr>
          <w:rFonts w:ascii="Times New Roman" w:hAnsi="Times New Roman" w:cs="Times New Roman"/>
          <w:color w:val="auto"/>
          <w:sz w:val="22"/>
          <w:szCs w:val="22"/>
        </w:rPr>
        <w:t xml:space="preserve"> </w:t>
      </w:r>
    </w:p>
    <w:p w14:paraId="14AC740A" w14:textId="77777777" w:rsidR="007709CA" w:rsidRPr="00FD2FBB" w:rsidRDefault="007709CA" w:rsidP="003F2698">
      <w:pPr>
        <w:pStyle w:val="Normal1"/>
        <w:widowControl/>
        <w:numPr>
          <w:ilvl w:val="1"/>
          <w:numId w:val="54"/>
        </w:numPr>
        <w:spacing w:after="0" w:line="240" w:lineRule="auto"/>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 xml:space="preserve">Fire Suppression and Explosion </w:t>
      </w:r>
      <w:r w:rsidRPr="00FD2FBB">
        <w:rPr>
          <w:rFonts w:ascii="Times New Roman" w:hAnsi="Times New Roman" w:cs="Times New Roman"/>
          <w:color w:val="auto"/>
          <w:sz w:val="22"/>
          <w:szCs w:val="22"/>
        </w:rPr>
        <w:t xml:space="preserve">Protection </w:t>
      </w:r>
    </w:p>
    <w:p w14:paraId="36EC5A08" w14:textId="77777777" w:rsidR="007709CA" w:rsidRPr="00FD2FBB" w:rsidRDefault="007709CA" w:rsidP="003F2698">
      <w:pPr>
        <w:pStyle w:val="Normal1"/>
        <w:widowControl/>
        <w:numPr>
          <w:ilvl w:val="1"/>
          <w:numId w:val="54"/>
        </w:numPr>
        <w:spacing w:after="0" w:line="240" w:lineRule="auto"/>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Foam Blowing Agents</w:t>
      </w:r>
    </w:p>
    <w:p w14:paraId="2446B9CD" w14:textId="77777777" w:rsidR="007709CA" w:rsidRPr="00FD2FBB" w:rsidRDefault="007709CA" w:rsidP="003F2698">
      <w:pPr>
        <w:pStyle w:val="Normal1"/>
        <w:widowControl/>
        <w:numPr>
          <w:ilvl w:val="1"/>
          <w:numId w:val="54"/>
        </w:numPr>
        <w:spacing w:after="0" w:line="240" w:lineRule="auto"/>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Refrigeration &amp; Air Conditioning</w:t>
      </w:r>
    </w:p>
    <w:p w14:paraId="4852BF98" w14:textId="77777777" w:rsidR="007709CA" w:rsidRPr="00FD2FBB" w:rsidRDefault="007709CA" w:rsidP="003F2698">
      <w:pPr>
        <w:pStyle w:val="Normal1"/>
        <w:widowControl/>
        <w:numPr>
          <w:ilvl w:val="1"/>
          <w:numId w:val="54"/>
        </w:numPr>
        <w:spacing w:after="0" w:line="240" w:lineRule="auto"/>
        <w:ind w:left="1080" w:firstLine="0"/>
        <w:contextualSpacing/>
        <w:rPr>
          <w:rFonts w:ascii="Times New Roman" w:hAnsi="Times New Roman" w:cs="Times New Roman"/>
          <w:color w:val="auto"/>
          <w:sz w:val="22"/>
          <w:szCs w:val="22"/>
        </w:rPr>
      </w:pPr>
      <w:proofErr w:type="spellStart"/>
      <w:r w:rsidRPr="00FD2FBB">
        <w:rPr>
          <w:rFonts w:ascii="Times New Roman" w:hAnsi="Times New Roman" w:cs="Times New Roman"/>
          <w:color w:val="auto"/>
          <w:sz w:val="22"/>
          <w:szCs w:val="22"/>
          <w:highlight w:val="white"/>
        </w:rPr>
        <w:t>Sterilants</w:t>
      </w:r>
      <w:proofErr w:type="spellEnd"/>
    </w:p>
    <w:p w14:paraId="298D070E" w14:textId="77777777" w:rsidR="006E099B" w:rsidRDefault="007709CA" w:rsidP="003F2698">
      <w:pPr>
        <w:pStyle w:val="Normal1"/>
        <w:widowControl/>
        <w:numPr>
          <w:ilvl w:val="0"/>
          <w:numId w:val="54"/>
        </w:numPr>
        <w:tabs>
          <w:tab w:val="left" w:pos="1080"/>
        </w:tabs>
        <w:spacing w:after="0"/>
        <w:ind w:left="1080" w:hanging="360"/>
        <w:contextualSpacing/>
        <w:rPr>
          <w:rFonts w:ascii="Times New Roman" w:hAnsi="Times New Roman" w:cs="Times New Roman"/>
          <w:color w:val="auto"/>
          <w:sz w:val="22"/>
          <w:szCs w:val="22"/>
        </w:rPr>
      </w:pPr>
      <w:r w:rsidRPr="00FD2FBB">
        <w:rPr>
          <w:rFonts w:ascii="Times New Roman" w:hAnsi="Times New Roman" w:cs="Times New Roman"/>
          <w:b/>
          <w:color w:val="auto"/>
          <w:sz w:val="22"/>
          <w:szCs w:val="22"/>
        </w:rPr>
        <w:t>Compliance Determination:</w:t>
      </w:r>
      <w:r w:rsidRPr="00FD2FBB">
        <w:rPr>
          <w:rFonts w:ascii="Times New Roman" w:hAnsi="Times New Roman" w:cs="Times New Roman"/>
          <w:color w:val="auto"/>
          <w:sz w:val="22"/>
          <w:szCs w:val="22"/>
        </w:rPr>
        <w:t xml:space="preserve"> </w:t>
      </w:r>
      <w:r w:rsidR="001F5DAD">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rPr>
        <w:t>Determine if documentation provided by contractor confirms that</w:t>
      </w:r>
    </w:p>
    <w:p w14:paraId="22547FF3" w14:textId="2A1D2FB9" w:rsidR="009F0382" w:rsidRDefault="007709CA" w:rsidP="006E099B">
      <w:pPr>
        <w:pStyle w:val="Normal1"/>
        <w:widowControl/>
        <w:tabs>
          <w:tab w:val="left" w:pos="1080"/>
        </w:tabs>
        <w:spacing w:after="0"/>
        <w:ind w:left="108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 xml:space="preserve">product is an acceptable substitute for an </w:t>
      </w:r>
      <w:r w:rsidRPr="0040544A">
        <w:rPr>
          <w:rFonts w:ascii="Times New Roman" w:hAnsi="Times New Roman" w:cs="Times New Roman"/>
          <w:color w:val="auto"/>
          <w:sz w:val="22"/>
          <w:szCs w:val="22"/>
        </w:rPr>
        <w:t xml:space="preserve">ozone-depleting substance or high-global warming potential substance as stated on the </w:t>
      </w:r>
      <w:r w:rsidRPr="009F0D75">
        <w:rPr>
          <w:rFonts w:ascii="Times New Roman" w:hAnsi="Times New Roman" w:cs="Times New Roman"/>
          <w:color w:val="auto"/>
          <w:sz w:val="22"/>
          <w:szCs w:val="22"/>
        </w:rPr>
        <w:t>SNAP website</w:t>
      </w:r>
      <w:r w:rsidRPr="0040544A">
        <w:rPr>
          <w:rFonts w:ascii="Times New Roman" w:hAnsi="Times New Roman" w:cs="Times New Roman"/>
          <w:color w:val="auto"/>
          <w:sz w:val="22"/>
          <w:szCs w:val="22"/>
        </w:rPr>
        <w:t xml:space="preserve"> </w:t>
      </w:r>
      <w:r w:rsidRPr="00CD0911">
        <w:rPr>
          <w:rFonts w:ascii="Times New Roman" w:hAnsi="Times New Roman" w:cs="Times New Roman"/>
          <w:color w:val="auto"/>
          <w:sz w:val="22"/>
          <w:szCs w:val="22"/>
        </w:rPr>
        <w:t>(</w:t>
      </w:r>
      <w:hyperlink r:id="rId130" w:history="1">
        <w:r w:rsidR="00CD0911" w:rsidRPr="00FC2F26">
          <w:rPr>
            <w:rStyle w:val="Hyperlink"/>
            <w:rFonts w:ascii="Times New Roman" w:hAnsi="Times New Roman"/>
            <w:sz w:val="22"/>
            <w:szCs w:val="22"/>
          </w:rPr>
          <w:t>https://www.epa.gov/snap/substitutes-sector</w:t>
        </w:r>
      </w:hyperlink>
      <w:r w:rsidRPr="00FD2FBB">
        <w:rPr>
          <w:rFonts w:ascii="Times New Roman" w:hAnsi="Times New Roman" w:cs="Times New Roman"/>
          <w:color w:val="auto"/>
          <w:sz w:val="22"/>
          <w:szCs w:val="22"/>
        </w:rPr>
        <w:t xml:space="preserve">). </w:t>
      </w:r>
      <w:r w:rsidR="003F15A8">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rPr>
        <w:t xml:space="preserve">This website lists acceptable substitutes for each product type. </w:t>
      </w:r>
      <w:r w:rsidR="003F15A8">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rPr>
        <w:t>If proposed product is listed as ozone depleting substance or high-global warming potential substance, then work with contractor to use an acceptable substitute as listed on the website.</w:t>
      </w:r>
    </w:p>
    <w:p w14:paraId="1EBD5B48" w14:textId="77777777" w:rsidR="007709CA" w:rsidRPr="00FD2FBB" w:rsidRDefault="00A37F2F" w:rsidP="00D723ED">
      <w:pPr>
        <w:pStyle w:val="Normal1"/>
        <w:widowControl/>
        <w:tabs>
          <w:tab w:val="left" w:pos="1080"/>
        </w:tabs>
        <w:spacing w:after="0"/>
        <w:ind w:left="360"/>
        <w:contextualSpacing/>
        <w:rPr>
          <w:rFonts w:ascii="Times New Roman" w:hAnsi="Times New Roman" w:cs="Times New Roman"/>
          <w:color w:val="auto"/>
          <w:sz w:val="22"/>
          <w:szCs w:val="22"/>
        </w:rPr>
      </w:pPr>
      <w:r>
        <w:rPr>
          <w:rFonts w:ascii="Times New Roman" w:hAnsi="Times New Roman" w:cs="Times New Roman"/>
          <w:color w:val="auto"/>
          <w:sz w:val="22"/>
          <w:szCs w:val="22"/>
        </w:rPr>
        <w:tab/>
      </w:r>
    </w:p>
    <w:p w14:paraId="445CD0B2" w14:textId="36112C35" w:rsidR="00872A40" w:rsidRPr="00FD2FBB" w:rsidRDefault="00872A40" w:rsidP="00107B41">
      <w:pPr>
        <w:pStyle w:val="Normal1"/>
        <w:widowControl/>
        <w:spacing w:after="0"/>
        <w:ind w:firstLine="360"/>
        <w:rPr>
          <w:rFonts w:ascii="Times New Roman" w:hAnsi="Times New Roman" w:cs="Times New Roman"/>
          <w:color w:val="auto"/>
          <w:sz w:val="22"/>
          <w:szCs w:val="22"/>
        </w:rPr>
      </w:pPr>
      <w:r w:rsidRPr="0019411B">
        <w:rPr>
          <w:rFonts w:ascii="Times New Roman" w:hAnsi="Times New Roman" w:cs="Times New Roman"/>
          <w:b/>
          <w:color w:val="auto"/>
          <w:sz w:val="22"/>
          <w:szCs w:val="22"/>
          <w:u w:val="single"/>
        </w:rPr>
        <w:t>VOC</w:t>
      </w:r>
      <w:r w:rsidRPr="00FD2FBB">
        <w:rPr>
          <w:rFonts w:ascii="Times New Roman" w:hAnsi="Times New Roman" w:cs="Times New Roman"/>
          <w:color w:val="auto"/>
          <w:sz w:val="22"/>
          <w:szCs w:val="22"/>
        </w:rPr>
        <w:t xml:space="preserve"> </w:t>
      </w:r>
      <w:r>
        <w:rPr>
          <w:rFonts w:ascii="Times New Roman" w:hAnsi="Times New Roman" w:cs="Times New Roman"/>
          <w:color w:val="auto"/>
          <w:sz w:val="22"/>
          <w:szCs w:val="22"/>
        </w:rPr>
        <w:t>–</w:t>
      </w:r>
      <w:r w:rsidRPr="00FD2FBB">
        <w:rPr>
          <w:rFonts w:ascii="Times New Roman" w:hAnsi="Times New Roman" w:cs="Times New Roman"/>
          <w:color w:val="auto"/>
          <w:sz w:val="22"/>
          <w:szCs w:val="22"/>
        </w:rPr>
        <w:t xml:space="preserve"> </w:t>
      </w:r>
      <w:r>
        <w:rPr>
          <w:rFonts w:ascii="Times New Roman" w:hAnsi="Times New Roman" w:cs="Times New Roman"/>
          <w:color w:val="auto"/>
          <w:sz w:val="22"/>
          <w:szCs w:val="22"/>
        </w:rPr>
        <w:t>Volatile Organic Compounds</w:t>
      </w:r>
      <w:r w:rsidRPr="00FD2FBB">
        <w:rPr>
          <w:rFonts w:ascii="Times New Roman" w:hAnsi="Times New Roman" w:cs="Times New Roman"/>
          <w:color w:val="auto"/>
          <w:sz w:val="22"/>
          <w:szCs w:val="22"/>
        </w:rPr>
        <w:t xml:space="preserve"> </w:t>
      </w:r>
    </w:p>
    <w:p w14:paraId="37BF0725" w14:textId="0D7465F9" w:rsidR="00872A40" w:rsidRDefault="00872A40" w:rsidP="00872A40">
      <w:pPr>
        <w:pStyle w:val="Normal1"/>
        <w:widowControl/>
        <w:numPr>
          <w:ilvl w:val="0"/>
          <w:numId w:val="57"/>
        </w:numPr>
        <w:spacing w:after="0"/>
        <w:ind w:hanging="359"/>
        <w:contextualSpacing/>
        <w:rPr>
          <w:rFonts w:ascii="Times New Roman" w:hAnsi="Times New Roman" w:cs="Times New Roman"/>
          <w:b/>
          <w:color w:val="auto"/>
          <w:sz w:val="22"/>
          <w:szCs w:val="22"/>
        </w:rPr>
      </w:pPr>
      <w:r w:rsidRPr="00FD2FBB">
        <w:rPr>
          <w:rFonts w:ascii="Times New Roman" w:hAnsi="Times New Roman" w:cs="Times New Roman"/>
          <w:b/>
          <w:color w:val="auto"/>
          <w:sz w:val="22"/>
          <w:szCs w:val="22"/>
        </w:rPr>
        <w:t>Covered Product Type</w:t>
      </w:r>
      <w:r>
        <w:rPr>
          <w:rFonts w:ascii="Times New Roman" w:hAnsi="Times New Roman" w:cs="Times New Roman"/>
          <w:b/>
          <w:color w:val="auto"/>
          <w:sz w:val="22"/>
          <w:szCs w:val="22"/>
        </w:rPr>
        <w:t>s:</w:t>
      </w:r>
      <w:r w:rsidR="00504CD8">
        <w:rPr>
          <w:rFonts w:ascii="Times New Roman" w:hAnsi="Times New Roman" w:cs="Times New Roman"/>
          <w:b/>
          <w:color w:val="auto"/>
          <w:sz w:val="22"/>
          <w:szCs w:val="22"/>
        </w:rPr>
        <w:t xml:space="preserve"> </w:t>
      </w:r>
      <w:r>
        <w:rPr>
          <w:rFonts w:ascii="Times New Roman" w:hAnsi="Times New Roman" w:cs="Times New Roman"/>
          <w:b/>
          <w:color w:val="auto"/>
          <w:sz w:val="22"/>
          <w:szCs w:val="22"/>
        </w:rPr>
        <w:t xml:space="preserve"> </w:t>
      </w:r>
      <w:r>
        <w:rPr>
          <w:rFonts w:ascii="Times New Roman" w:hAnsi="Times New Roman" w:cs="Times New Roman"/>
          <w:color w:val="auto"/>
          <w:sz w:val="22"/>
          <w:szCs w:val="22"/>
        </w:rPr>
        <w:t>Numerous</w:t>
      </w:r>
    </w:p>
    <w:p w14:paraId="3681DF0C" w14:textId="45C213CD" w:rsidR="00872A40" w:rsidRPr="008F1AF7" w:rsidRDefault="00872A40" w:rsidP="00872A40">
      <w:pPr>
        <w:pStyle w:val="Normal1"/>
        <w:widowControl/>
        <w:numPr>
          <w:ilvl w:val="0"/>
          <w:numId w:val="57"/>
        </w:numPr>
        <w:spacing w:after="0"/>
        <w:ind w:hanging="359"/>
        <w:contextualSpacing/>
        <w:rPr>
          <w:rFonts w:ascii="Times New Roman" w:hAnsi="Times New Roman" w:cs="Times New Roman"/>
          <w:b/>
          <w:color w:val="auto"/>
          <w:sz w:val="22"/>
          <w:szCs w:val="22"/>
        </w:rPr>
      </w:pPr>
      <w:r w:rsidRPr="004F41F9">
        <w:rPr>
          <w:rFonts w:ascii="Times New Roman" w:hAnsi="Times New Roman" w:cs="Times New Roman"/>
          <w:b/>
          <w:color w:val="auto"/>
          <w:sz w:val="22"/>
          <w:szCs w:val="22"/>
        </w:rPr>
        <w:t>Compliance Determination:</w:t>
      </w:r>
      <w:r w:rsidRPr="004F41F9">
        <w:rPr>
          <w:rFonts w:ascii="Times New Roman" w:hAnsi="Times New Roman" w:cs="Times New Roman"/>
          <w:color w:val="auto"/>
          <w:sz w:val="22"/>
          <w:szCs w:val="22"/>
        </w:rPr>
        <w:t xml:space="preserve">  Determine if documentation provided by the contractor confirms the product meet</w:t>
      </w:r>
      <w:r w:rsidRPr="00872A40">
        <w:rPr>
          <w:rFonts w:ascii="Times New Roman" w:hAnsi="Times New Roman" w:cs="Times New Roman"/>
          <w:color w:val="auto"/>
          <w:sz w:val="22"/>
          <w:szCs w:val="22"/>
        </w:rPr>
        <w:t xml:space="preserve">s </w:t>
      </w:r>
      <w:r>
        <w:rPr>
          <w:rFonts w:ascii="Times New Roman" w:hAnsi="Times New Roman" w:cs="Times New Roman"/>
          <w:color w:val="auto"/>
          <w:sz w:val="22"/>
          <w:szCs w:val="22"/>
        </w:rPr>
        <w:t xml:space="preserve">the </w:t>
      </w:r>
      <w:r w:rsidRPr="00D608A5">
        <w:rPr>
          <w:rFonts w:ascii="Times New Roman" w:hAnsi="Times New Roman" w:cs="Times New Roman"/>
          <w:color w:val="1B1B1B"/>
          <w:sz w:val="22"/>
          <w:szCs w:val="22"/>
          <w:shd w:val="clear" w:color="auto" w:fill="FFFFFF"/>
        </w:rPr>
        <w:t>California De</w:t>
      </w:r>
      <w:r>
        <w:rPr>
          <w:rFonts w:ascii="Times New Roman" w:hAnsi="Times New Roman" w:cs="Times New Roman"/>
          <w:color w:val="1B1B1B"/>
          <w:sz w:val="22"/>
          <w:szCs w:val="22"/>
          <w:shd w:val="clear" w:color="auto" w:fill="FFFFFF"/>
        </w:rPr>
        <w:t>partment of Public Health</w:t>
      </w:r>
      <w:r w:rsidRPr="00D608A5">
        <w:rPr>
          <w:rFonts w:ascii="Times New Roman" w:hAnsi="Times New Roman" w:cs="Times New Roman"/>
          <w:color w:val="1B1B1B"/>
          <w:sz w:val="22"/>
          <w:szCs w:val="22"/>
          <w:shd w:val="clear" w:color="auto" w:fill="FFFFFF"/>
        </w:rPr>
        <w:t xml:space="preserve"> Standard Method for Testing and Evaluation of </w:t>
      </w:r>
      <w:r>
        <w:rPr>
          <w:rFonts w:ascii="Times New Roman" w:hAnsi="Times New Roman" w:cs="Times New Roman"/>
          <w:color w:val="1B1B1B"/>
          <w:sz w:val="22"/>
          <w:szCs w:val="22"/>
          <w:shd w:val="clear" w:color="auto" w:fill="FFFFFF"/>
        </w:rPr>
        <w:t>Volatile Organic Chemical</w:t>
      </w:r>
      <w:r w:rsidRPr="00D608A5">
        <w:rPr>
          <w:rFonts w:ascii="Times New Roman" w:hAnsi="Times New Roman" w:cs="Times New Roman"/>
          <w:color w:val="1B1B1B"/>
          <w:sz w:val="22"/>
          <w:szCs w:val="22"/>
          <w:shd w:val="clear" w:color="auto" w:fill="FFFFFF"/>
        </w:rPr>
        <w:t xml:space="preserve"> Emissions from Indoor Sources Using Env</w:t>
      </w:r>
      <w:r w:rsidR="0002104C">
        <w:rPr>
          <w:rFonts w:ascii="Times New Roman" w:hAnsi="Times New Roman" w:cs="Times New Roman"/>
          <w:color w:val="1B1B1B"/>
          <w:sz w:val="22"/>
          <w:szCs w:val="22"/>
          <w:shd w:val="clear" w:color="auto" w:fill="FFFFFF"/>
        </w:rPr>
        <w:t>ironmental Chambers, Version 1.2</w:t>
      </w:r>
      <w:r w:rsidRPr="00D608A5">
        <w:rPr>
          <w:rFonts w:ascii="Times New Roman" w:hAnsi="Times New Roman" w:cs="Times New Roman"/>
          <w:color w:val="1B1B1B"/>
          <w:sz w:val="22"/>
          <w:szCs w:val="22"/>
          <w:shd w:val="clear" w:color="auto" w:fill="FFFFFF"/>
        </w:rPr>
        <w:t>-201</w:t>
      </w:r>
      <w:r w:rsidR="0002104C">
        <w:rPr>
          <w:rFonts w:ascii="Times New Roman" w:hAnsi="Times New Roman" w:cs="Times New Roman"/>
          <w:color w:val="1B1B1B"/>
          <w:sz w:val="22"/>
          <w:szCs w:val="22"/>
          <w:shd w:val="clear" w:color="auto" w:fill="FFFFFF"/>
        </w:rPr>
        <w:t>7</w:t>
      </w:r>
      <w:r w:rsidRPr="00872A40">
        <w:rPr>
          <w:rFonts w:ascii="Times New Roman" w:hAnsi="Times New Roman" w:cs="Times New Roman"/>
          <w:color w:val="auto"/>
          <w:sz w:val="22"/>
          <w:szCs w:val="22"/>
        </w:rPr>
        <w:t xml:space="preserve"> </w:t>
      </w:r>
      <w:r>
        <w:rPr>
          <w:rFonts w:ascii="Times New Roman" w:hAnsi="Times New Roman" w:cs="Times New Roman"/>
          <w:color w:val="auto"/>
          <w:sz w:val="22"/>
          <w:szCs w:val="22"/>
        </w:rPr>
        <w:t>(</w:t>
      </w:r>
      <w:hyperlink r:id="rId131" w:history="1">
        <w:r w:rsidR="003D6FDE" w:rsidRPr="00FC2F26">
          <w:rPr>
            <w:rStyle w:val="Hyperlink"/>
            <w:rFonts w:ascii="Times New Roman" w:hAnsi="Times New Roman"/>
            <w:sz w:val="22"/>
            <w:szCs w:val="22"/>
          </w:rPr>
          <w:t>https://www.cdph.ca.gov/Programs/CCDPHP/DEODC/EHLB/IAQ/CDPH%20Document%20Library/CDPH-IAQ_StandardMethod_V1_2_2017_ADA.pdf</w:t>
        </w:r>
      </w:hyperlink>
      <w:r w:rsidRPr="004F41F9">
        <w:rPr>
          <w:rFonts w:ascii="Times New Roman" w:hAnsi="Times New Roman" w:cs="Times New Roman"/>
          <w:color w:val="auto"/>
          <w:sz w:val="22"/>
          <w:szCs w:val="22"/>
        </w:rPr>
        <w:t>).</w:t>
      </w:r>
    </w:p>
    <w:p w14:paraId="5962F4F9" w14:textId="77777777" w:rsidR="00872A40" w:rsidRPr="00D723ED" w:rsidRDefault="00872A40" w:rsidP="00A17CB3">
      <w:pPr>
        <w:pStyle w:val="Normal1"/>
        <w:widowControl/>
        <w:spacing w:after="0"/>
        <w:rPr>
          <w:sz w:val="16"/>
          <w:szCs w:val="16"/>
        </w:rPr>
      </w:pPr>
    </w:p>
    <w:p w14:paraId="61639001" w14:textId="3F0AADCC" w:rsidR="007709CA" w:rsidRPr="00FD2FBB" w:rsidRDefault="00717AD9" w:rsidP="00107B41">
      <w:pPr>
        <w:pStyle w:val="Normal1"/>
        <w:widowControl/>
        <w:spacing w:after="0"/>
        <w:ind w:firstLine="360"/>
        <w:rPr>
          <w:rFonts w:ascii="Times New Roman" w:hAnsi="Times New Roman" w:cs="Times New Roman"/>
          <w:color w:val="auto"/>
          <w:sz w:val="22"/>
          <w:szCs w:val="22"/>
        </w:rPr>
      </w:pPr>
      <w:hyperlink r:id="rId132">
        <w:proofErr w:type="spellStart"/>
        <w:r w:rsidR="007709CA" w:rsidRPr="0019411B">
          <w:rPr>
            <w:rFonts w:ascii="Times New Roman" w:hAnsi="Times New Roman" w:cs="Times New Roman"/>
            <w:b/>
            <w:color w:val="auto"/>
            <w:sz w:val="22"/>
            <w:szCs w:val="22"/>
            <w:u w:val="single"/>
          </w:rPr>
          <w:t>WaterSense</w:t>
        </w:r>
        <w:proofErr w:type="spellEnd"/>
      </w:hyperlink>
      <w:hyperlink r:id="rId133">
        <w:r w:rsidR="007709CA" w:rsidRPr="00FD2FBB">
          <w:rPr>
            <w:rFonts w:ascii="Times New Roman" w:hAnsi="Times New Roman" w:cs="Times New Roman"/>
            <w:color w:val="auto"/>
            <w:sz w:val="22"/>
            <w:szCs w:val="22"/>
            <w:u w:val="single"/>
          </w:rPr>
          <w:t xml:space="preserve"> </w:t>
        </w:r>
      </w:hyperlink>
      <w:r w:rsidR="007709CA" w:rsidRPr="00FD2FBB">
        <w:rPr>
          <w:rFonts w:ascii="Times New Roman" w:hAnsi="Times New Roman" w:cs="Times New Roman"/>
          <w:color w:val="auto"/>
          <w:sz w:val="22"/>
          <w:szCs w:val="22"/>
        </w:rPr>
        <w:t xml:space="preserve">- </w:t>
      </w:r>
      <w:r w:rsidR="007709CA" w:rsidRPr="00FD2FBB">
        <w:rPr>
          <w:rFonts w:ascii="Times New Roman" w:hAnsi="Times New Roman" w:cs="Times New Roman"/>
          <w:color w:val="auto"/>
          <w:sz w:val="22"/>
          <w:szCs w:val="22"/>
          <w:lang w:eastAsia="ko-KR"/>
        </w:rPr>
        <w:t>E</w:t>
      </w:r>
      <w:r w:rsidR="005F3737">
        <w:rPr>
          <w:rFonts w:ascii="Times New Roman" w:hAnsi="Times New Roman" w:cs="Times New Roman"/>
          <w:color w:val="auto"/>
          <w:sz w:val="22"/>
          <w:szCs w:val="22"/>
          <w:lang w:eastAsia="ko-KR"/>
        </w:rPr>
        <w:t>PA</w:t>
      </w:r>
      <w:r w:rsidR="007709CA" w:rsidRPr="00FD2FBB">
        <w:rPr>
          <w:rFonts w:ascii="Times New Roman" w:hAnsi="Times New Roman" w:cs="Times New Roman"/>
          <w:color w:val="auto"/>
          <w:sz w:val="22"/>
          <w:szCs w:val="22"/>
        </w:rPr>
        <w:t>’</w:t>
      </w:r>
      <w:r w:rsidR="007709CA" w:rsidRPr="00FD2FBB">
        <w:rPr>
          <w:rFonts w:ascii="Times New Roman" w:hAnsi="Times New Roman" w:cs="Times New Roman"/>
          <w:color w:val="auto"/>
          <w:sz w:val="22"/>
          <w:szCs w:val="22"/>
          <w:lang w:eastAsia="ko-KR"/>
        </w:rPr>
        <w:t>s</w:t>
      </w:r>
      <w:r w:rsidR="007709CA" w:rsidRPr="00FD2FBB">
        <w:rPr>
          <w:rFonts w:ascii="Times New Roman" w:hAnsi="Times New Roman" w:cs="Times New Roman"/>
          <w:color w:val="auto"/>
          <w:sz w:val="22"/>
          <w:szCs w:val="22"/>
        </w:rPr>
        <w:t xml:space="preserve"> </w:t>
      </w:r>
      <w:r w:rsidR="000D0C15" w:rsidRPr="00FD2FBB">
        <w:rPr>
          <w:rFonts w:ascii="Times New Roman" w:hAnsi="Times New Roman" w:cs="Times New Roman"/>
          <w:color w:val="auto"/>
          <w:sz w:val="22"/>
          <w:szCs w:val="22"/>
        </w:rPr>
        <w:t>water efficiency standards</w:t>
      </w:r>
    </w:p>
    <w:p w14:paraId="43984EB4" w14:textId="77777777" w:rsidR="007709CA" w:rsidRPr="00FD2FBB" w:rsidRDefault="007709CA" w:rsidP="003F2698">
      <w:pPr>
        <w:pStyle w:val="Normal1"/>
        <w:widowControl/>
        <w:numPr>
          <w:ilvl w:val="0"/>
          <w:numId w:val="55"/>
        </w:numPr>
        <w:tabs>
          <w:tab w:val="left" w:pos="1080"/>
        </w:tabs>
        <w:spacing w:after="0"/>
        <w:ind w:left="1080" w:hanging="360"/>
        <w:contextualSpacing/>
        <w:rPr>
          <w:rFonts w:ascii="Times New Roman" w:hAnsi="Times New Roman" w:cs="Times New Roman"/>
          <w:color w:val="auto"/>
          <w:sz w:val="22"/>
          <w:szCs w:val="22"/>
        </w:rPr>
      </w:pPr>
      <w:r w:rsidRPr="00FD2FBB">
        <w:rPr>
          <w:rFonts w:ascii="Times New Roman" w:hAnsi="Times New Roman" w:cs="Times New Roman"/>
          <w:b/>
          <w:color w:val="auto"/>
          <w:sz w:val="22"/>
          <w:szCs w:val="22"/>
        </w:rPr>
        <w:t>Covered Product Types:</w:t>
      </w:r>
    </w:p>
    <w:p w14:paraId="45102F26" w14:textId="77777777" w:rsidR="007709CA" w:rsidRDefault="007709CA" w:rsidP="003F2698">
      <w:pPr>
        <w:pStyle w:val="Normal1"/>
        <w:widowControl/>
        <w:numPr>
          <w:ilvl w:val="1"/>
          <w:numId w:val="55"/>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Landscape Irrigation Controllers</w:t>
      </w:r>
    </w:p>
    <w:p w14:paraId="18EDA3E4" w14:textId="77777777" w:rsidR="00377D77" w:rsidRDefault="007709CA" w:rsidP="003F2698">
      <w:pPr>
        <w:pStyle w:val="Normal1"/>
        <w:widowControl/>
        <w:numPr>
          <w:ilvl w:val="1"/>
          <w:numId w:val="55"/>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Showerheads</w:t>
      </w:r>
    </w:p>
    <w:p w14:paraId="6FB5288F" w14:textId="77777777" w:rsidR="007709CA" w:rsidRPr="00FD2FBB" w:rsidRDefault="00377D77" w:rsidP="003F2698">
      <w:pPr>
        <w:pStyle w:val="Normal1"/>
        <w:widowControl/>
        <w:numPr>
          <w:ilvl w:val="1"/>
          <w:numId w:val="55"/>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Spray Sprinkler</w:t>
      </w:r>
      <w:r w:rsidR="002A61C5">
        <w:rPr>
          <w:rFonts w:ascii="Times New Roman" w:hAnsi="Times New Roman" w:cs="Times New Roman"/>
          <w:color w:val="auto"/>
          <w:sz w:val="22"/>
          <w:szCs w:val="22"/>
        </w:rPr>
        <w:t xml:space="preserve"> Bodies</w:t>
      </w:r>
      <w:r w:rsidR="007709CA" w:rsidRPr="00FD2FBB">
        <w:rPr>
          <w:rFonts w:ascii="Times New Roman" w:hAnsi="Times New Roman" w:cs="Times New Roman"/>
          <w:color w:val="auto"/>
          <w:sz w:val="22"/>
          <w:szCs w:val="22"/>
        </w:rPr>
        <w:t xml:space="preserve"> </w:t>
      </w:r>
    </w:p>
    <w:p w14:paraId="13E1E1C6" w14:textId="77777777" w:rsidR="002635CF" w:rsidRPr="00FD2FBB" w:rsidRDefault="002635CF" w:rsidP="003F2698">
      <w:pPr>
        <w:pStyle w:val="Normal1"/>
        <w:widowControl/>
        <w:numPr>
          <w:ilvl w:val="1"/>
          <w:numId w:val="55"/>
        </w:numPr>
        <w:spacing w:after="0"/>
        <w:ind w:left="1080" w:firstLine="0"/>
        <w:contextualSpacing/>
        <w:rPr>
          <w:rFonts w:ascii="Times New Roman" w:hAnsi="Times New Roman" w:cs="Times New Roman"/>
          <w:color w:val="auto"/>
          <w:sz w:val="22"/>
          <w:szCs w:val="22"/>
        </w:rPr>
      </w:pPr>
      <w:r>
        <w:rPr>
          <w:rFonts w:ascii="Times New Roman" w:hAnsi="Times New Roman" w:cs="Times New Roman"/>
          <w:color w:val="auto"/>
          <w:sz w:val="22"/>
          <w:szCs w:val="22"/>
        </w:rPr>
        <w:t>Toilets – Flushometer Valve</w:t>
      </w:r>
    </w:p>
    <w:p w14:paraId="5B9F2B17" w14:textId="77777777" w:rsidR="007709CA" w:rsidRDefault="007709CA" w:rsidP="003F2698">
      <w:pPr>
        <w:pStyle w:val="Normal1"/>
        <w:widowControl/>
        <w:numPr>
          <w:ilvl w:val="1"/>
          <w:numId w:val="55"/>
        </w:numPr>
        <w:spacing w:after="0"/>
        <w:ind w:left="1080" w:firstLine="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highlight w:val="white"/>
        </w:rPr>
        <w:t>Urinals</w:t>
      </w:r>
      <w:r w:rsidR="002635CF">
        <w:rPr>
          <w:rFonts w:ascii="Times New Roman" w:hAnsi="Times New Roman" w:cs="Times New Roman"/>
          <w:color w:val="auto"/>
          <w:sz w:val="22"/>
          <w:szCs w:val="22"/>
        </w:rPr>
        <w:t xml:space="preserve"> </w:t>
      </w:r>
      <w:r w:rsidR="009E29B8">
        <w:rPr>
          <w:rFonts w:ascii="Times New Roman" w:hAnsi="Times New Roman" w:cs="Times New Roman"/>
          <w:color w:val="auto"/>
          <w:sz w:val="22"/>
          <w:szCs w:val="22"/>
        </w:rPr>
        <w:t>–</w:t>
      </w:r>
      <w:r w:rsidR="002635CF">
        <w:rPr>
          <w:rFonts w:ascii="Times New Roman" w:hAnsi="Times New Roman" w:cs="Times New Roman"/>
          <w:color w:val="auto"/>
          <w:sz w:val="22"/>
          <w:szCs w:val="22"/>
        </w:rPr>
        <w:t xml:space="preserve"> </w:t>
      </w:r>
      <w:r w:rsidRPr="00FD2FBB">
        <w:rPr>
          <w:rFonts w:ascii="Times New Roman" w:hAnsi="Times New Roman" w:cs="Times New Roman"/>
          <w:color w:val="auto"/>
          <w:sz w:val="22"/>
          <w:szCs w:val="22"/>
        </w:rPr>
        <w:t>Flushing</w:t>
      </w:r>
    </w:p>
    <w:p w14:paraId="0444FA1C" w14:textId="3623EBEB" w:rsidR="009E29B8" w:rsidRPr="009E29B8" w:rsidRDefault="009E29B8" w:rsidP="003F2698">
      <w:pPr>
        <w:pStyle w:val="Normal1"/>
        <w:widowControl/>
        <w:numPr>
          <w:ilvl w:val="0"/>
          <w:numId w:val="55"/>
        </w:numPr>
        <w:spacing w:after="0"/>
        <w:ind w:left="1080" w:hanging="360"/>
        <w:contextualSpacing/>
        <w:rPr>
          <w:rFonts w:ascii="Times New Roman" w:hAnsi="Times New Roman" w:cs="Times New Roman"/>
          <w:color w:val="auto"/>
          <w:sz w:val="22"/>
          <w:szCs w:val="22"/>
        </w:rPr>
      </w:pPr>
      <w:r>
        <w:rPr>
          <w:rFonts w:ascii="Times New Roman" w:hAnsi="Times New Roman" w:cs="Times New Roman"/>
          <w:b/>
          <w:color w:val="auto"/>
          <w:sz w:val="22"/>
          <w:szCs w:val="22"/>
        </w:rPr>
        <w:lastRenderedPageBreak/>
        <w:t>Other Products</w:t>
      </w:r>
      <w:r w:rsidR="00DB6088">
        <w:rPr>
          <w:rFonts w:ascii="Times New Roman" w:hAnsi="Times New Roman" w:cs="Times New Roman"/>
          <w:b/>
          <w:color w:val="auto"/>
          <w:sz w:val="22"/>
          <w:szCs w:val="22"/>
        </w:rPr>
        <w:t>:</w:t>
      </w:r>
    </w:p>
    <w:p w14:paraId="653BB519" w14:textId="77777777" w:rsidR="009E29B8" w:rsidRDefault="009E29B8" w:rsidP="003F2698">
      <w:pPr>
        <w:pStyle w:val="Normal1"/>
        <w:widowControl/>
        <w:numPr>
          <w:ilvl w:val="1"/>
          <w:numId w:val="55"/>
        </w:numPr>
        <w:spacing w:after="0"/>
        <w:ind w:hanging="360"/>
        <w:contextualSpacing/>
        <w:rPr>
          <w:rFonts w:ascii="Times New Roman" w:hAnsi="Times New Roman" w:cs="Times New Roman"/>
          <w:color w:val="auto"/>
          <w:sz w:val="22"/>
          <w:szCs w:val="22"/>
        </w:rPr>
      </w:pPr>
      <w:r>
        <w:rPr>
          <w:rFonts w:ascii="Times New Roman" w:hAnsi="Times New Roman" w:cs="Times New Roman"/>
          <w:color w:val="auto"/>
          <w:sz w:val="22"/>
          <w:szCs w:val="22"/>
        </w:rPr>
        <w:t>Native Plants Guide (</w:t>
      </w:r>
      <w:hyperlink r:id="rId134" w:history="1">
        <w:r w:rsidRPr="00FC2F26">
          <w:rPr>
            <w:rStyle w:val="Hyperlink"/>
            <w:rFonts w:ascii="Times New Roman" w:hAnsi="Times New Roman"/>
            <w:bCs/>
            <w:sz w:val="22"/>
            <w:szCs w:val="22"/>
            <w:lang w:eastAsia="ko-KR"/>
          </w:rPr>
          <w:t>https://www.epa.gov/watersense/what-plant</w:t>
        </w:r>
      </w:hyperlink>
      <w:r>
        <w:rPr>
          <w:rFonts w:ascii="Times New Roman" w:hAnsi="Times New Roman" w:cs="Times New Roman"/>
          <w:color w:val="auto"/>
          <w:sz w:val="22"/>
          <w:szCs w:val="22"/>
        </w:rPr>
        <w:t>)</w:t>
      </w:r>
    </w:p>
    <w:p w14:paraId="3E9F7160" w14:textId="77777777" w:rsidR="006E099B" w:rsidRPr="009E29B8" w:rsidRDefault="007709CA" w:rsidP="003F2698">
      <w:pPr>
        <w:pStyle w:val="Normal1"/>
        <w:widowControl/>
        <w:numPr>
          <w:ilvl w:val="0"/>
          <w:numId w:val="55"/>
        </w:numPr>
        <w:spacing w:after="0"/>
        <w:ind w:left="1080" w:hanging="360"/>
        <w:contextualSpacing/>
        <w:rPr>
          <w:rFonts w:ascii="Times New Roman" w:hAnsi="Times New Roman" w:cs="Times New Roman"/>
          <w:color w:val="auto"/>
          <w:sz w:val="22"/>
          <w:szCs w:val="22"/>
        </w:rPr>
      </w:pPr>
      <w:r w:rsidRPr="009E29B8">
        <w:rPr>
          <w:rFonts w:ascii="Times New Roman" w:hAnsi="Times New Roman" w:cs="Times New Roman"/>
          <w:b/>
          <w:color w:val="auto"/>
          <w:sz w:val="22"/>
          <w:szCs w:val="22"/>
        </w:rPr>
        <w:t>Compliance Determination:</w:t>
      </w:r>
      <w:r w:rsidRPr="009E29B8">
        <w:rPr>
          <w:rFonts w:ascii="Times New Roman" w:hAnsi="Times New Roman" w:cs="Times New Roman"/>
          <w:color w:val="auto"/>
          <w:sz w:val="22"/>
          <w:szCs w:val="22"/>
        </w:rPr>
        <w:t xml:space="preserve"> </w:t>
      </w:r>
      <w:r w:rsidR="001F5DAD" w:rsidRPr="009E29B8">
        <w:rPr>
          <w:rFonts w:ascii="Times New Roman" w:hAnsi="Times New Roman" w:cs="Times New Roman"/>
          <w:color w:val="auto"/>
          <w:sz w:val="22"/>
          <w:szCs w:val="22"/>
        </w:rPr>
        <w:t xml:space="preserve"> </w:t>
      </w:r>
      <w:r w:rsidRPr="009E29B8">
        <w:rPr>
          <w:rFonts w:ascii="Times New Roman" w:hAnsi="Times New Roman" w:cs="Times New Roman"/>
          <w:color w:val="auto"/>
          <w:sz w:val="22"/>
          <w:szCs w:val="22"/>
        </w:rPr>
        <w:t>Determine if documentation provided by contractor confirms via</w:t>
      </w:r>
    </w:p>
    <w:p w14:paraId="05CD3BEE" w14:textId="77777777" w:rsidR="007709CA" w:rsidRPr="00E03449" w:rsidRDefault="007709CA" w:rsidP="006F5398">
      <w:pPr>
        <w:pStyle w:val="Normal1"/>
        <w:keepNext/>
        <w:keepLines/>
        <w:widowControl/>
        <w:tabs>
          <w:tab w:val="left" w:pos="1080"/>
        </w:tabs>
        <w:spacing w:after="0"/>
        <w:ind w:left="1080"/>
        <w:contextualSpacing/>
        <w:rPr>
          <w:rFonts w:ascii="Times New Roman" w:hAnsi="Times New Roman" w:cs="Times New Roman"/>
          <w:color w:val="auto"/>
          <w:sz w:val="22"/>
          <w:szCs w:val="22"/>
        </w:rPr>
      </w:pPr>
      <w:r w:rsidRPr="00FD2FBB">
        <w:rPr>
          <w:rFonts w:ascii="Times New Roman" w:hAnsi="Times New Roman" w:cs="Times New Roman"/>
          <w:color w:val="auto"/>
          <w:sz w:val="22"/>
          <w:szCs w:val="22"/>
        </w:rPr>
        <w:t xml:space="preserve">product label or other language that product has the </w:t>
      </w:r>
      <w:proofErr w:type="spellStart"/>
      <w:r w:rsidRPr="00FD2FBB">
        <w:rPr>
          <w:rFonts w:ascii="Times New Roman" w:hAnsi="Times New Roman" w:cs="Times New Roman"/>
          <w:color w:val="auto"/>
          <w:sz w:val="22"/>
          <w:szCs w:val="22"/>
        </w:rPr>
        <w:t>WaterSense</w:t>
      </w:r>
      <w:proofErr w:type="spellEnd"/>
      <w:r w:rsidRPr="00FD2FBB">
        <w:rPr>
          <w:rFonts w:ascii="Times New Roman" w:hAnsi="Times New Roman" w:cs="Times New Roman"/>
          <w:color w:val="auto"/>
          <w:sz w:val="22"/>
          <w:szCs w:val="22"/>
        </w:rPr>
        <w:t xml:space="preserve"> label (</w:t>
      </w:r>
      <w:hyperlink r:id="rId135" w:history="1">
        <w:r w:rsidRPr="00FC2F26">
          <w:rPr>
            <w:rStyle w:val="Hyperlink"/>
            <w:rFonts w:ascii="Times New Roman" w:hAnsi="Times New Roman"/>
            <w:bCs/>
            <w:sz w:val="22"/>
            <w:szCs w:val="22"/>
            <w:lang w:eastAsia="ko-KR"/>
          </w:rPr>
          <w:t>http://www.epa.gov/watersense/product_search.html</w:t>
        </w:r>
      </w:hyperlink>
      <w:r w:rsidRPr="00E03449">
        <w:rPr>
          <w:rFonts w:ascii="Times New Roman" w:hAnsi="Times New Roman" w:cs="Times New Roman"/>
          <w:color w:val="auto"/>
          <w:sz w:val="22"/>
          <w:szCs w:val="22"/>
        </w:rPr>
        <w:t>).</w:t>
      </w:r>
    </w:p>
    <w:p w14:paraId="2D80DAF3" w14:textId="77777777" w:rsidR="00ED702B" w:rsidRPr="00E03449" w:rsidRDefault="00ED702B" w:rsidP="00A17CB3">
      <w:pPr>
        <w:pStyle w:val="Normal1"/>
        <w:widowControl/>
        <w:spacing w:after="0"/>
        <w:contextualSpacing/>
        <w:rPr>
          <w:rFonts w:ascii="Times New Roman" w:hAnsi="Times New Roman" w:cs="Times New Roman"/>
          <w:color w:val="auto"/>
          <w:sz w:val="22"/>
          <w:szCs w:val="22"/>
        </w:rPr>
      </w:pPr>
    </w:p>
    <w:p w14:paraId="435C6CAD" w14:textId="77777777" w:rsidR="007709CA" w:rsidRPr="00E03449" w:rsidRDefault="00ED702B" w:rsidP="0019411B">
      <w:pPr>
        <w:pStyle w:val="Normal1"/>
        <w:keepNext/>
        <w:keepLines/>
        <w:widowControl/>
        <w:tabs>
          <w:tab w:val="left" w:pos="1080"/>
        </w:tabs>
        <w:spacing w:after="0" w:line="240" w:lineRule="auto"/>
        <w:rPr>
          <w:rFonts w:ascii="Times New Roman" w:hAnsi="Times New Roman" w:cs="Times New Roman"/>
          <w:b/>
          <w:color w:val="auto"/>
          <w:sz w:val="28"/>
          <w:szCs w:val="28"/>
        </w:rPr>
      </w:pPr>
      <w:r w:rsidRPr="00E03449">
        <w:rPr>
          <w:rFonts w:ascii="Times New Roman" w:hAnsi="Times New Roman" w:cs="Times New Roman"/>
          <w:b/>
          <w:color w:val="auto"/>
          <w:sz w:val="28"/>
          <w:szCs w:val="28"/>
        </w:rPr>
        <w:t xml:space="preserve">V. </w:t>
      </w:r>
      <w:r w:rsidR="007709CA" w:rsidRPr="00E03449">
        <w:rPr>
          <w:rFonts w:ascii="Times New Roman" w:hAnsi="Times New Roman" w:cs="Times New Roman"/>
          <w:b/>
          <w:color w:val="auto"/>
          <w:sz w:val="28"/>
          <w:szCs w:val="28"/>
        </w:rPr>
        <w:t>Additional Resources</w:t>
      </w:r>
    </w:p>
    <w:p w14:paraId="4BC1FEDD" w14:textId="77777777" w:rsidR="00AD72C0" w:rsidRPr="00F01004" w:rsidRDefault="00AD72C0" w:rsidP="0019411B">
      <w:pPr>
        <w:keepNext/>
        <w:keepLines/>
        <w:tabs>
          <w:tab w:val="left" w:pos="1080"/>
        </w:tabs>
        <w:ind w:left="360"/>
        <w:rPr>
          <w:rFonts w:ascii="Times New Roman" w:hAnsi="Times New Roman"/>
          <w:sz w:val="16"/>
          <w:szCs w:val="16"/>
        </w:rPr>
      </w:pPr>
    </w:p>
    <w:p w14:paraId="6C5B5234" w14:textId="0031FB36" w:rsidR="004A687B" w:rsidRDefault="005A2356" w:rsidP="00484F9B">
      <w:pPr>
        <w:keepNext/>
        <w:keepLines/>
        <w:numPr>
          <w:ilvl w:val="0"/>
          <w:numId w:val="61"/>
        </w:numPr>
        <w:tabs>
          <w:tab w:val="clear" w:pos="720"/>
          <w:tab w:val="num" w:pos="360"/>
        </w:tabs>
        <w:ind w:left="360"/>
        <w:rPr>
          <w:rFonts w:ascii="Times New Roman" w:hAnsi="Times New Roman"/>
        </w:rPr>
      </w:pPr>
      <w:r w:rsidRPr="00875236">
        <w:rPr>
          <w:rFonts w:ascii="Times New Roman" w:hAnsi="Times New Roman"/>
          <w:b/>
        </w:rPr>
        <w:t>General Services Administration</w:t>
      </w:r>
      <w:r w:rsidRPr="005A2356">
        <w:rPr>
          <w:rFonts w:ascii="Times New Roman" w:hAnsi="Times New Roman"/>
        </w:rPr>
        <w:t xml:space="preserve"> – </w:t>
      </w:r>
      <w:r w:rsidRPr="005A2356">
        <w:rPr>
          <w:rFonts w:ascii="Times New Roman" w:hAnsi="Times New Roman"/>
          <w:i/>
        </w:rPr>
        <w:t xml:space="preserve">Green Procurement Compilation </w:t>
      </w:r>
      <w:r w:rsidRPr="005A2356">
        <w:rPr>
          <w:rFonts w:ascii="Times New Roman" w:hAnsi="Times New Roman"/>
        </w:rPr>
        <w:t>(</w:t>
      </w:r>
      <w:hyperlink r:id="rId136" w:history="1">
        <w:r w:rsidRPr="00FC2F26">
          <w:rPr>
            <w:rStyle w:val="Hyperlink"/>
            <w:rFonts w:ascii="Times New Roman" w:hAnsi="Times New Roman"/>
            <w:bCs/>
          </w:rPr>
          <w:t>https://sftool.gov/greenprocurement</w:t>
        </w:r>
      </w:hyperlink>
      <w:r w:rsidRPr="005A2356">
        <w:rPr>
          <w:rFonts w:ascii="Times New Roman" w:hAnsi="Times New Roman"/>
        </w:rPr>
        <w:t>)</w:t>
      </w:r>
    </w:p>
    <w:p w14:paraId="066D80A4" w14:textId="77777777" w:rsidR="004A687B" w:rsidRPr="0096529E" w:rsidRDefault="004A687B" w:rsidP="00484F9B">
      <w:pPr>
        <w:ind w:left="90"/>
        <w:rPr>
          <w:rFonts w:ascii="Times New Roman" w:hAnsi="Times New Roman"/>
          <w:sz w:val="16"/>
          <w:szCs w:val="16"/>
        </w:rPr>
      </w:pPr>
    </w:p>
    <w:p w14:paraId="31ECCED9" w14:textId="77777777" w:rsidR="006E099B" w:rsidRDefault="00653E3E" w:rsidP="00484F9B">
      <w:pPr>
        <w:numPr>
          <w:ilvl w:val="0"/>
          <w:numId w:val="61"/>
        </w:numPr>
        <w:tabs>
          <w:tab w:val="clear" w:pos="720"/>
          <w:tab w:val="num" w:pos="360"/>
        </w:tabs>
        <w:ind w:left="360"/>
        <w:rPr>
          <w:rFonts w:ascii="Times New Roman" w:hAnsi="Times New Roman"/>
        </w:rPr>
      </w:pPr>
      <w:r w:rsidRPr="00A52163">
        <w:rPr>
          <w:rFonts w:ascii="Times New Roman" w:hAnsi="Times New Roman"/>
          <w:b/>
        </w:rPr>
        <w:t>Responsible Purchasing Network</w:t>
      </w:r>
      <w:r>
        <w:rPr>
          <w:rFonts w:ascii="Times New Roman" w:hAnsi="Times New Roman"/>
        </w:rPr>
        <w:t xml:space="preserve"> has published a set of</w:t>
      </w:r>
      <w:r w:rsidRPr="00FD2FBB">
        <w:rPr>
          <w:rFonts w:ascii="Times New Roman" w:hAnsi="Times New Roman"/>
        </w:rPr>
        <w:t xml:space="preserve"> </w:t>
      </w:r>
      <w:r>
        <w:rPr>
          <w:rFonts w:ascii="Times New Roman" w:hAnsi="Times New Roman"/>
        </w:rPr>
        <w:t>Green Purchasing Best Practices</w:t>
      </w:r>
    </w:p>
    <w:p w14:paraId="64C8284E" w14:textId="690D9113" w:rsidR="00AD72C0" w:rsidRDefault="00653E3E" w:rsidP="00484F9B">
      <w:pPr>
        <w:tabs>
          <w:tab w:val="left" w:pos="1080"/>
        </w:tabs>
        <w:ind w:left="360"/>
        <w:rPr>
          <w:rFonts w:ascii="Times New Roman" w:hAnsi="Times New Roman"/>
        </w:rPr>
      </w:pPr>
      <w:r>
        <w:rPr>
          <w:rFonts w:ascii="Times New Roman" w:hAnsi="Times New Roman"/>
        </w:rPr>
        <w:t xml:space="preserve">Guides for the National Association of State Procurement Officials. </w:t>
      </w:r>
      <w:r w:rsidR="001D07F7">
        <w:rPr>
          <w:rFonts w:ascii="Times New Roman" w:hAnsi="Times New Roman"/>
        </w:rPr>
        <w:t xml:space="preserve"> </w:t>
      </w:r>
      <w:r>
        <w:rPr>
          <w:rFonts w:ascii="Times New Roman" w:hAnsi="Times New Roman"/>
        </w:rPr>
        <w:t xml:space="preserve">The webpage for these guides is </w:t>
      </w:r>
      <w:hyperlink r:id="rId137" w:history="1">
        <w:r w:rsidR="003D6FDE" w:rsidRPr="00FC2F26">
          <w:rPr>
            <w:rStyle w:val="Hyperlink"/>
            <w:rFonts w:ascii="Times New Roman" w:hAnsi="Times New Roman"/>
          </w:rPr>
          <w:t>http://responsiblepurchasing.org/#</w:t>
        </w:r>
      </w:hyperlink>
      <w:r w:rsidR="00504CD8">
        <w:rPr>
          <w:rFonts w:ascii="Times New Roman" w:hAnsi="Times New Roman"/>
        </w:rPr>
        <w:t>.</w:t>
      </w:r>
      <w:r>
        <w:rPr>
          <w:rFonts w:ascii="Times New Roman" w:hAnsi="Times New Roman"/>
        </w:rPr>
        <w:t xml:space="preserve"> </w:t>
      </w:r>
    </w:p>
    <w:p w14:paraId="6DBF317E" w14:textId="77777777" w:rsidR="00F01004" w:rsidRPr="00F01004" w:rsidRDefault="00F01004" w:rsidP="00484F9B">
      <w:pPr>
        <w:tabs>
          <w:tab w:val="left" w:pos="1080"/>
        </w:tabs>
        <w:rPr>
          <w:rFonts w:ascii="Times New Roman" w:hAnsi="Times New Roman"/>
          <w:sz w:val="16"/>
          <w:szCs w:val="16"/>
        </w:rPr>
      </w:pPr>
    </w:p>
    <w:p w14:paraId="38DEFDC9" w14:textId="5DCF9C68" w:rsidR="00AB15F9" w:rsidRDefault="00F01004" w:rsidP="00484F9B">
      <w:pPr>
        <w:numPr>
          <w:ilvl w:val="0"/>
          <w:numId w:val="61"/>
        </w:numPr>
        <w:tabs>
          <w:tab w:val="clear" w:pos="720"/>
          <w:tab w:val="num" w:pos="360"/>
        </w:tabs>
        <w:ind w:left="360"/>
        <w:rPr>
          <w:rFonts w:ascii="Times New Roman" w:hAnsi="Times New Roman"/>
        </w:rPr>
      </w:pPr>
      <w:r w:rsidRPr="00A2416E">
        <w:rPr>
          <w:rFonts w:ascii="Times New Roman" w:hAnsi="Times New Roman"/>
          <w:b/>
        </w:rPr>
        <w:t>U.S. Environmental Protection Agency</w:t>
      </w:r>
      <w:r w:rsidRPr="00A2416E">
        <w:rPr>
          <w:rFonts w:ascii="Times New Roman" w:hAnsi="Times New Roman"/>
        </w:rPr>
        <w:t xml:space="preserve"> - </w:t>
      </w:r>
      <w:r w:rsidR="00A2416E" w:rsidRPr="00A2416E">
        <w:rPr>
          <w:rFonts w:ascii="Times New Roman" w:hAnsi="Times New Roman"/>
          <w:i/>
        </w:rPr>
        <w:t xml:space="preserve">Recommendations of Specifications, Standards, and Ecolabels for Federal Purchasing </w:t>
      </w:r>
      <w:r w:rsidR="00A2416E" w:rsidRPr="00A2416E">
        <w:rPr>
          <w:rFonts w:ascii="Times New Roman" w:hAnsi="Times New Roman"/>
        </w:rPr>
        <w:t>(</w:t>
      </w:r>
      <w:hyperlink r:id="rId138" w:history="1">
        <w:r w:rsidR="00AB15F9" w:rsidRPr="00FC2F26">
          <w:rPr>
            <w:rStyle w:val="Hyperlink"/>
            <w:rFonts w:ascii="Times New Roman" w:hAnsi="Times New Roman"/>
          </w:rPr>
          <w:t>https://www.epa.gov/greenerproducts/recommendations-specifications-standards-and-ecolabels-federal-purchasing</w:t>
        </w:r>
      </w:hyperlink>
      <w:r w:rsidR="00A2416E" w:rsidRPr="00A2416E">
        <w:rPr>
          <w:rFonts w:ascii="Times New Roman" w:hAnsi="Times New Roman"/>
        </w:rPr>
        <w:t>)</w:t>
      </w:r>
      <w:r w:rsidR="004A687B" w:rsidRPr="004A687B">
        <w:rPr>
          <w:rFonts w:ascii="Times New Roman" w:hAnsi="Times New Roman"/>
        </w:rPr>
        <w:t xml:space="preserve"> </w:t>
      </w:r>
    </w:p>
    <w:p w14:paraId="6377DD9D" w14:textId="77777777" w:rsidR="00AB15F9" w:rsidRPr="00AB15F9" w:rsidRDefault="00AB15F9" w:rsidP="00484F9B">
      <w:pPr>
        <w:ind w:left="360"/>
        <w:rPr>
          <w:rFonts w:ascii="Times New Roman" w:hAnsi="Times New Roman"/>
          <w:sz w:val="16"/>
          <w:szCs w:val="16"/>
        </w:rPr>
      </w:pPr>
    </w:p>
    <w:p w14:paraId="632313B8" w14:textId="3B201EEC" w:rsidR="00AB15F9" w:rsidRPr="00AB15F9" w:rsidRDefault="00AB15F9" w:rsidP="00484F9B">
      <w:pPr>
        <w:numPr>
          <w:ilvl w:val="0"/>
          <w:numId w:val="61"/>
        </w:numPr>
        <w:tabs>
          <w:tab w:val="clear" w:pos="720"/>
          <w:tab w:val="num" w:pos="360"/>
        </w:tabs>
        <w:ind w:left="360"/>
        <w:rPr>
          <w:rFonts w:ascii="Times New Roman" w:hAnsi="Times New Roman"/>
        </w:rPr>
      </w:pPr>
      <w:r>
        <w:rPr>
          <w:rFonts w:ascii="Times New Roman" w:hAnsi="Times New Roman"/>
          <w:b/>
        </w:rPr>
        <w:t xml:space="preserve">U.S. Environmental Protection Agency </w:t>
      </w:r>
      <w:r>
        <w:rPr>
          <w:rFonts w:ascii="Times New Roman" w:hAnsi="Times New Roman"/>
          <w:bCs/>
        </w:rPr>
        <w:t xml:space="preserve">- </w:t>
      </w:r>
      <w:bookmarkStart w:id="20" w:name="_Hlk119338677"/>
      <w:r w:rsidRPr="0027784D">
        <w:rPr>
          <w:rFonts w:ascii="Times New Roman" w:hAnsi="Times New Roman"/>
          <w:bCs/>
          <w:i/>
          <w:iCs/>
        </w:rPr>
        <w:t>How EPA’s Recommended Standards and Ecolabels Address PFAS</w:t>
      </w:r>
      <w:bookmarkEnd w:id="20"/>
      <w:r w:rsidRPr="00AB15F9">
        <w:rPr>
          <w:rFonts w:ascii="Times New Roman" w:hAnsi="Times New Roman"/>
          <w:b/>
        </w:rPr>
        <w:t xml:space="preserve"> </w:t>
      </w:r>
      <w:r>
        <w:rPr>
          <w:rFonts w:ascii="Times New Roman" w:hAnsi="Times New Roman"/>
          <w:b/>
        </w:rPr>
        <w:t>(</w:t>
      </w:r>
      <w:hyperlink r:id="rId139" w:history="1">
        <w:r w:rsidRPr="00FC2F26">
          <w:rPr>
            <w:rStyle w:val="Hyperlink"/>
            <w:rFonts w:ascii="Times New Roman" w:hAnsi="Times New Roman"/>
          </w:rPr>
          <w:t>https://www.epa.gov/greenerproducts/how-epas-recommended-standards-and-ecolabels-address-and-polyfluoroalkyl-substances</w:t>
        </w:r>
      </w:hyperlink>
      <w:r>
        <w:rPr>
          <w:rFonts w:ascii="Times New Roman" w:hAnsi="Times New Roman"/>
        </w:rPr>
        <w:t>)</w:t>
      </w:r>
    </w:p>
    <w:p w14:paraId="5F56DAF4" w14:textId="77777777" w:rsidR="00AB15F9" w:rsidRPr="00A2416E" w:rsidRDefault="00AB15F9" w:rsidP="00484F9B">
      <w:pPr>
        <w:ind w:left="360"/>
        <w:rPr>
          <w:rFonts w:ascii="Times New Roman" w:hAnsi="Times New Roman"/>
        </w:rPr>
      </w:pPr>
    </w:p>
    <w:p w14:paraId="10D0F182" w14:textId="77777777" w:rsidR="00F01004" w:rsidRPr="00A2416E" w:rsidRDefault="00F01004" w:rsidP="004A687B">
      <w:pPr>
        <w:ind w:left="900"/>
        <w:rPr>
          <w:rFonts w:ascii="Times New Roman" w:hAnsi="Times New Roman"/>
        </w:rPr>
      </w:pPr>
    </w:p>
    <w:p w14:paraId="3ACDB33C" w14:textId="77777777" w:rsidR="00F01004" w:rsidRPr="000A1681" w:rsidRDefault="00F01004" w:rsidP="000A1681">
      <w:pPr>
        <w:tabs>
          <w:tab w:val="left" w:pos="1080"/>
        </w:tabs>
        <w:ind w:left="1080"/>
        <w:rPr>
          <w:rFonts w:ascii="Times New Roman" w:hAnsi="Times New Roman"/>
          <w:sz w:val="24"/>
          <w:szCs w:val="24"/>
        </w:rPr>
      </w:pPr>
    </w:p>
    <w:sectPr w:rsidR="00F01004" w:rsidRPr="000A1681" w:rsidSect="005F00A6">
      <w:headerReference w:type="default" r:id="rId140"/>
      <w:footerReference w:type="even" r:id="rId141"/>
      <w:footerReference w:type="default" r:id="rId142"/>
      <w:headerReference w:type="first" r:id="rId143"/>
      <w:footerReference w:type="first" r:id="rId144"/>
      <w:pgSz w:w="12240" w:h="15840"/>
      <w:pgMar w:top="1296" w:right="1152"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7FCC3" w14:textId="77777777" w:rsidR="00717AD9" w:rsidRDefault="00717AD9">
      <w:r>
        <w:separator/>
      </w:r>
    </w:p>
  </w:endnote>
  <w:endnote w:type="continuationSeparator" w:id="0">
    <w:p w14:paraId="2A7A7453" w14:textId="77777777" w:rsidR="00717AD9" w:rsidRDefault="00717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8539B" w14:textId="77777777" w:rsidR="00071EF0" w:rsidRDefault="00071EF0" w:rsidP="00CD4D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EC43D8" w14:textId="77777777" w:rsidR="00071EF0" w:rsidRDefault="00071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D07B0" w14:textId="77777777" w:rsidR="00071EF0" w:rsidRPr="00BC351D" w:rsidRDefault="00071EF0" w:rsidP="00A84878">
    <w:pPr>
      <w:ind w:left="20"/>
      <w:rPr>
        <w:rFonts w:ascii="Times New Roman" w:hAnsi="Times New Roman"/>
        <w:sz w:val="18"/>
      </w:rPr>
    </w:pPr>
    <w:r w:rsidRPr="00BC351D">
      <w:rPr>
        <w:rFonts w:ascii="Times New Roman" w:hAnsi="Times New Roman"/>
        <w:sz w:val="18"/>
      </w:rPr>
      <w:t>U.S.</w:t>
    </w:r>
    <w:r w:rsidRPr="00BC351D">
      <w:rPr>
        <w:rFonts w:ascii="Times New Roman" w:hAnsi="Times New Roman"/>
        <w:spacing w:val="-2"/>
        <w:sz w:val="18"/>
      </w:rPr>
      <w:t xml:space="preserve"> </w:t>
    </w:r>
    <w:r w:rsidRPr="00BC351D">
      <w:rPr>
        <w:rFonts w:ascii="Times New Roman" w:hAnsi="Times New Roman"/>
        <w:sz w:val="18"/>
      </w:rPr>
      <w:t>Environmental</w:t>
    </w:r>
    <w:r w:rsidRPr="00BC351D">
      <w:rPr>
        <w:rFonts w:ascii="Times New Roman" w:hAnsi="Times New Roman"/>
        <w:spacing w:val="-4"/>
        <w:sz w:val="18"/>
      </w:rPr>
      <w:t xml:space="preserve"> </w:t>
    </w:r>
    <w:r w:rsidRPr="00BC351D">
      <w:rPr>
        <w:rFonts w:ascii="Times New Roman" w:hAnsi="Times New Roman"/>
        <w:sz w:val="18"/>
      </w:rPr>
      <w:t>Protection</w:t>
    </w:r>
    <w:r w:rsidRPr="00BC351D">
      <w:rPr>
        <w:rFonts w:ascii="Times New Roman" w:hAnsi="Times New Roman"/>
        <w:spacing w:val="-5"/>
        <w:sz w:val="18"/>
      </w:rPr>
      <w:t xml:space="preserve"> </w:t>
    </w:r>
    <w:r w:rsidRPr="00BC351D">
      <w:rPr>
        <w:rFonts w:ascii="Times New Roman" w:hAnsi="Times New Roman"/>
        <w:sz w:val="18"/>
      </w:rPr>
      <w:t>Agency</w:t>
    </w:r>
    <w:r w:rsidRPr="00BC351D">
      <w:rPr>
        <w:rFonts w:ascii="Times New Roman" w:hAnsi="Times New Roman"/>
        <w:spacing w:val="-3"/>
        <w:sz w:val="18"/>
      </w:rPr>
      <w:t xml:space="preserve"> </w:t>
    </w:r>
    <w:r w:rsidRPr="00BC351D">
      <w:rPr>
        <w:rFonts w:ascii="Times New Roman" w:hAnsi="Times New Roman"/>
        <w:sz w:val="18"/>
      </w:rPr>
      <w:t>Recommendations</w:t>
    </w:r>
    <w:r w:rsidRPr="00BC351D">
      <w:rPr>
        <w:rFonts w:ascii="Times New Roman" w:hAnsi="Times New Roman"/>
        <w:spacing w:val="-3"/>
        <w:sz w:val="18"/>
      </w:rPr>
      <w:t xml:space="preserve"> </w:t>
    </w:r>
    <w:r w:rsidRPr="00BC351D">
      <w:rPr>
        <w:rFonts w:ascii="Times New Roman" w:hAnsi="Times New Roman"/>
        <w:sz w:val="18"/>
      </w:rPr>
      <w:t>of</w:t>
    </w:r>
    <w:r w:rsidRPr="00BC351D">
      <w:rPr>
        <w:rFonts w:ascii="Times New Roman" w:hAnsi="Times New Roman"/>
        <w:spacing w:val="-4"/>
        <w:sz w:val="18"/>
      </w:rPr>
      <w:t xml:space="preserve"> </w:t>
    </w:r>
    <w:r w:rsidRPr="00BC351D">
      <w:rPr>
        <w:rFonts w:ascii="Times New Roman" w:hAnsi="Times New Roman"/>
        <w:sz w:val="18"/>
      </w:rPr>
      <w:t>Specifications,</w:t>
    </w:r>
    <w:r w:rsidRPr="00BC351D">
      <w:rPr>
        <w:rFonts w:ascii="Times New Roman" w:hAnsi="Times New Roman"/>
        <w:spacing w:val="-4"/>
        <w:sz w:val="18"/>
      </w:rPr>
      <w:t xml:space="preserve"> </w:t>
    </w:r>
    <w:r w:rsidRPr="00BC351D">
      <w:rPr>
        <w:rFonts w:ascii="Times New Roman" w:hAnsi="Times New Roman"/>
        <w:sz w:val="18"/>
      </w:rPr>
      <w:t>Standards,</w:t>
    </w:r>
    <w:r w:rsidRPr="00BC351D">
      <w:rPr>
        <w:rFonts w:ascii="Times New Roman" w:hAnsi="Times New Roman"/>
        <w:spacing w:val="-4"/>
        <w:sz w:val="18"/>
      </w:rPr>
      <w:t xml:space="preserve"> </w:t>
    </w:r>
    <w:r w:rsidRPr="00BC351D">
      <w:rPr>
        <w:rFonts w:ascii="Times New Roman" w:hAnsi="Times New Roman"/>
        <w:sz w:val="18"/>
      </w:rPr>
      <w:t>and</w:t>
    </w:r>
    <w:r w:rsidRPr="00BC351D">
      <w:rPr>
        <w:rFonts w:ascii="Times New Roman" w:hAnsi="Times New Roman"/>
        <w:spacing w:val="-4"/>
        <w:sz w:val="18"/>
      </w:rPr>
      <w:t xml:space="preserve"> </w:t>
    </w:r>
    <w:r w:rsidRPr="00BC351D">
      <w:rPr>
        <w:rFonts w:ascii="Times New Roman" w:hAnsi="Times New Roman"/>
        <w:sz w:val="18"/>
      </w:rPr>
      <w:t>Ecolabels</w:t>
    </w:r>
    <w:r w:rsidRPr="00BC351D">
      <w:rPr>
        <w:rFonts w:ascii="Times New Roman" w:hAnsi="Times New Roman"/>
        <w:spacing w:val="-3"/>
        <w:sz w:val="18"/>
      </w:rPr>
      <w:t xml:space="preserve"> </w:t>
    </w:r>
    <w:r w:rsidRPr="00BC351D">
      <w:rPr>
        <w:rFonts w:ascii="Times New Roman" w:hAnsi="Times New Roman"/>
        <w:sz w:val="18"/>
      </w:rPr>
      <w:t>for</w:t>
    </w:r>
    <w:r w:rsidRPr="00BC351D">
      <w:rPr>
        <w:rFonts w:ascii="Times New Roman" w:hAnsi="Times New Roman"/>
        <w:spacing w:val="-3"/>
        <w:sz w:val="18"/>
      </w:rPr>
      <w:t xml:space="preserve"> </w:t>
    </w:r>
    <w:r w:rsidRPr="00BC351D">
      <w:rPr>
        <w:rFonts w:ascii="Times New Roman" w:hAnsi="Times New Roman"/>
        <w:sz w:val="18"/>
      </w:rPr>
      <w:t>Federal</w:t>
    </w:r>
    <w:r w:rsidRPr="00BC351D">
      <w:rPr>
        <w:rFonts w:ascii="Times New Roman" w:hAnsi="Times New Roman"/>
        <w:spacing w:val="-3"/>
        <w:sz w:val="18"/>
      </w:rPr>
      <w:t xml:space="preserve"> </w:t>
    </w:r>
    <w:r w:rsidRPr="00BC351D">
      <w:rPr>
        <w:rFonts w:ascii="Times New Roman" w:hAnsi="Times New Roman"/>
        <w:sz w:val="18"/>
      </w:rPr>
      <w:t>Purchasing</w:t>
    </w:r>
    <w:r w:rsidRPr="00BC351D">
      <w:rPr>
        <w:rFonts w:ascii="Times New Roman" w:hAnsi="Times New Roman"/>
        <w:spacing w:val="-4"/>
        <w:sz w:val="18"/>
      </w:rPr>
      <w:t xml:space="preserve"> </w:t>
    </w:r>
    <w:r w:rsidRPr="00BC351D">
      <w:rPr>
        <w:rFonts w:ascii="Times New Roman" w:hAnsi="Times New Roman"/>
        <w:sz w:val="18"/>
      </w:rPr>
      <w:t>are followed when available and applicable to the DOE GreenBuy Award Program.</w:t>
    </w:r>
  </w:p>
  <w:p w14:paraId="7BA0D1D0" w14:textId="77777777" w:rsidR="00071EF0" w:rsidRDefault="00071E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00568" w14:textId="54F4ABBB" w:rsidR="00071EF0" w:rsidRPr="00A84878" w:rsidRDefault="00071EF0" w:rsidP="00A84878">
    <w:pPr>
      <w:ind w:left="20"/>
      <w:rPr>
        <w:rFonts w:ascii="Times New Roman" w:hAnsi="Times New Roman"/>
        <w:sz w:val="18"/>
      </w:rPr>
    </w:pPr>
    <w:r w:rsidRPr="00BC351D">
      <w:rPr>
        <w:rFonts w:ascii="Times New Roman" w:hAnsi="Times New Roman"/>
        <w:sz w:val="18"/>
      </w:rPr>
      <w:t>U.S.</w:t>
    </w:r>
    <w:r w:rsidRPr="00BC351D">
      <w:rPr>
        <w:rFonts w:ascii="Times New Roman" w:hAnsi="Times New Roman"/>
        <w:spacing w:val="-2"/>
        <w:sz w:val="18"/>
      </w:rPr>
      <w:t xml:space="preserve"> </w:t>
    </w:r>
    <w:r w:rsidRPr="00BC351D">
      <w:rPr>
        <w:rFonts w:ascii="Times New Roman" w:hAnsi="Times New Roman"/>
        <w:sz w:val="18"/>
      </w:rPr>
      <w:t>Environmental</w:t>
    </w:r>
    <w:r w:rsidRPr="00BC351D">
      <w:rPr>
        <w:rFonts w:ascii="Times New Roman" w:hAnsi="Times New Roman"/>
        <w:spacing w:val="-4"/>
        <w:sz w:val="18"/>
      </w:rPr>
      <w:t xml:space="preserve"> </w:t>
    </w:r>
    <w:r w:rsidRPr="00BC351D">
      <w:rPr>
        <w:rFonts w:ascii="Times New Roman" w:hAnsi="Times New Roman"/>
        <w:sz w:val="18"/>
      </w:rPr>
      <w:t>Protection</w:t>
    </w:r>
    <w:r w:rsidRPr="00BC351D">
      <w:rPr>
        <w:rFonts w:ascii="Times New Roman" w:hAnsi="Times New Roman"/>
        <w:spacing w:val="-5"/>
        <w:sz w:val="18"/>
      </w:rPr>
      <w:t xml:space="preserve"> </w:t>
    </w:r>
    <w:r w:rsidRPr="00BC351D">
      <w:rPr>
        <w:rFonts w:ascii="Times New Roman" w:hAnsi="Times New Roman"/>
        <w:sz w:val="18"/>
      </w:rPr>
      <w:t>Agency</w:t>
    </w:r>
    <w:r w:rsidRPr="00BC351D">
      <w:rPr>
        <w:rFonts w:ascii="Times New Roman" w:hAnsi="Times New Roman"/>
        <w:spacing w:val="-3"/>
        <w:sz w:val="18"/>
      </w:rPr>
      <w:t xml:space="preserve"> </w:t>
    </w:r>
    <w:r w:rsidRPr="00BC351D">
      <w:rPr>
        <w:rFonts w:ascii="Times New Roman" w:hAnsi="Times New Roman"/>
        <w:sz w:val="18"/>
      </w:rPr>
      <w:t>Recommendations</w:t>
    </w:r>
    <w:r w:rsidRPr="00BC351D">
      <w:rPr>
        <w:rFonts w:ascii="Times New Roman" w:hAnsi="Times New Roman"/>
        <w:spacing w:val="-3"/>
        <w:sz w:val="18"/>
      </w:rPr>
      <w:t xml:space="preserve"> </w:t>
    </w:r>
    <w:r w:rsidRPr="00BC351D">
      <w:rPr>
        <w:rFonts w:ascii="Times New Roman" w:hAnsi="Times New Roman"/>
        <w:sz w:val="18"/>
      </w:rPr>
      <w:t>of</w:t>
    </w:r>
    <w:r w:rsidRPr="00BC351D">
      <w:rPr>
        <w:rFonts w:ascii="Times New Roman" w:hAnsi="Times New Roman"/>
        <w:spacing w:val="-4"/>
        <w:sz w:val="18"/>
      </w:rPr>
      <w:t xml:space="preserve"> </w:t>
    </w:r>
    <w:r w:rsidRPr="00BC351D">
      <w:rPr>
        <w:rFonts w:ascii="Times New Roman" w:hAnsi="Times New Roman"/>
        <w:sz w:val="18"/>
      </w:rPr>
      <w:t>Specifications,</w:t>
    </w:r>
    <w:r w:rsidRPr="00BC351D">
      <w:rPr>
        <w:rFonts w:ascii="Times New Roman" w:hAnsi="Times New Roman"/>
        <w:spacing w:val="-4"/>
        <w:sz w:val="18"/>
      </w:rPr>
      <w:t xml:space="preserve"> </w:t>
    </w:r>
    <w:r w:rsidRPr="00BC351D">
      <w:rPr>
        <w:rFonts w:ascii="Times New Roman" w:hAnsi="Times New Roman"/>
        <w:sz w:val="18"/>
      </w:rPr>
      <w:t>Standards,</w:t>
    </w:r>
    <w:r w:rsidRPr="00BC351D">
      <w:rPr>
        <w:rFonts w:ascii="Times New Roman" w:hAnsi="Times New Roman"/>
        <w:spacing w:val="-4"/>
        <w:sz w:val="18"/>
      </w:rPr>
      <w:t xml:space="preserve"> </w:t>
    </w:r>
    <w:r w:rsidRPr="00BC351D">
      <w:rPr>
        <w:rFonts w:ascii="Times New Roman" w:hAnsi="Times New Roman"/>
        <w:sz w:val="18"/>
      </w:rPr>
      <w:t>and</w:t>
    </w:r>
    <w:r w:rsidRPr="00BC351D">
      <w:rPr>
        <w:rFonts w:ascii="Times New Roman" w:hAnsi="Times New Roman"/>
        <w:spacing w:val="-4"/>
        <w:sz w:val="18"/>
      </w:rPr>
      <w:t xml:space="preserve"> </w:t>
    </w:r>
    <w:r w:rsidRPr="00BC351D">
      <w:rPr>
        <w:rFonts w:ascii="Times New Roman" w:hAnsi="Times New Roman"/>
        <w:sz w:val="18"/>
      </w:rPr>
      <w:t>Ecolabels</w:t>
    </w:r>
    <w:r w:rsidRPr="00BC351D">
      <w:rPr>
        <w:rFonts w:ascii="Times New Roman" w:hAnsi="Times New Roman"/>
        <w:spacing w:val="-3"/>
        <w:sz w:val="18"/>
      </w:rPr>
      <w:t xml:space="preserve"> </w:t>
    </w:r>
    <w:r w:rsidRPr="00BC351D">
      <w:rPr>
        <w:rFonts w:ascii="Times New Roman" w:hAnsi="Times New Roman"/>
        <w:sz w:val="18"/>
      </w:rPr>
      <w:t>for</w:t>
    </w:r>
    <w:r w:rsidRPr="00BC351D">
      <w:rPr>
        <w:rFonts w:ascii="Times New Roman" w:hAnsi="Times New Roman"/>
        <w:spacing w:val="-3"/>
        <w:sz w:val="18"/>
      </w:rPr>
      <w:t xml:space="preserve"> </w:t>
    </w:r>
    <w:r w:rsidRPr="00BC351D">
      <w:rPr>
        <w:rFonts w:ascii="Times New Roman" w:hAnsi="Times New Roman"/>
        <w:sz w:val="18"/>
      </w:rPr>
      <w:t>Federal</w:t>
    </w:r>
    <w:r w:rsidRPr="00BC351D">
      <w:rPr>
        <w:rFonts w:ascii="Times New Roman" w:hAnsi="Times New Roman"/>
        <w:spacing w:val="-3"/>
        <w:sz w:val="18"/>
      </w:rPr>
      <w:t xml:space="preserve"> </w:t>
    </w:r>
    <w:r w:rsidRPr="00BC351D">
      <w:rPr>
        <w:rFonts w:ascii="Times New Roman" w:hAnsi="Times New Roman"/>
        <w:sz w:val="18"/>
      </w:rPr>
      <w:t>Purchasing</w:t>
    </w:r>
    <w:r w:rsidRPr="00BC351D">
      <w:rPr>
        <w:rFonts w:ascii="Times New Roman" w:hAnsi="Times New Roman"/>
        <w:spacing w:val="-4"/>
        <w:sz w:val="18"/>
      </w:rPr>
      <w:t xml:space="preserve"> </w:t>
    </w:r>
    <w:r w:rsidRPr="00BC351D">
      <w:rPr>
        <w:rFonts w:ascii="Times New Roman" w:hAnsi="Times New Roman"/>
        <w:sz w:val="18"/>
      </w:rPr>
      <w:t>are followed when available and applicable to the DOE GreenBuy Award Program.</w:t>
    </w:r>
  </w:p>
  <w:p w14:paraId="4245D318" w14:textId="77777777" w:rsidR="00071EF0" w:rsidRDefault="00071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ADF04" w14:textId="77777777" w:rsidR="00717AD9" w:rsidRDefault="00717AD9">
      <w:r>
        <w:separator/>
      </w:r>
    </w:p>
  </w:footnote>
  <w:footnote w:type="continuationSeparator" w:id="0">
    <w:p w14:paraId="7A1C853A" w14:textId="77777777" w:rsidR="00717AD9" w:rsidRDefault="00717AD9">
      <w:r>
        <w:continuationSeparator/>
      </w:r>
    </w:p>
  </w:footnote>
  <w:footnote w:id="1">
    <w:p w14:paraId="4D75E676" w14:textId="77777777" w:rsidR="00790E6F" w:rsidRPr="006E0D98" w:rsidRDefault="00790E6F" w:rsidP="00790E6F">
      <w:pPr>
        <w:pStyle w:val="ListParagraph"/>
        <w:suppressLineNumbers/>
        <w:suppressAutoHyphens/>
        <w:spacing w:line="240" w:lineRule="auto"/>
        <w:ind w:left="0"/>
        <w:rPr>
          <w:rFonts w:ascii="Times New Roman" w:hAnsi="Times New Roman"/>
          <w:sz w:val="18"/>
          <w:szCs w:val="18"/>
        </w:rPr>
      </w:pPr>
      <w:r>
        <w:rPr>
          <w:rStyle w:val="FootnoteReference"/>
        </w:rPr>
        <w:footnoteRef/>
      </w:r>
      <w:r>
        <w:t xml:space="preserve"> </w:t>
      </w:r>
      <w:r w:rsidRPr="006E0D98">
        <w:rPr>
          <w:rFonts w:ascii="Times New Roman" w:hAnsi="Times New Roman"/>
          <w:sz w:val="18"/>
          <w:szCs w:val="18"/>
        </w:rPr>
        <w:t>See Federal Acquisition Regulations (FAR) Part 23 for the requirements (</w:t>
      </w:r>
      <w:hyperlink r:id="rId1" w:history="1">
        <w:r w:rsidRPr="0027784D">
          <w:rPr>
            <w:rStyle w:val="Hyperlink"/>
            <w:rFonts w:ascii="Times New Roman" w:hAnsi="Times New Roman"/>
            <w:sz w:val="18"/>
            <w:szCs w:val="18"/>
          </w:rPr>
          <w:t>https://www.acquisition.gov/far/part-23</w:t>
        </w:r>
      </w:hyperlink>
      <w:r w:rsidRPr="006E0D98">
        <w:rPr>
          <w:rFonts w:ascii="Times New Roman" w:hAnsi="Times New Roman"/>
          <w:sz w:val="18"/>
          <w:szCs w:val="18"/>
        </w:rPr>
        <w:t>).</w:t>
      </w:r>
    </w:p>
    <w:p w14:paraId="3F171EF3" w14:textId="77777777" w:rsidR="00790E6F" w:rsidRDefault="00790E6F" w:rsidP="00790E6F">
      <w:pPr>
        <w:pStyle w:val="FootnoteText"/>
      </w:pPr>
      <w:r w:rsidRPr="006E0D98">
        <w:rPr>
          <w:rFonts w:ascii="Times New Roman" w:hAnsi="Times New Roman"/>
          <w:sz w:val="18"/>
          <w:szCs w:val="18"/>
        </w:rPr>
        <w:t xml:space="preserve">See FAR 52.223 for </w:t>
      </w:r>
      <w:r>
        <w:rPr>
          <w:rFonts w:ascii="Times New Roman" w:hAnsi="Times New Roman"/>
          <w:sz w:val="18"/>
          <w:szCs w:val="18"/>
        </w:rPr>
        <w:t>associated contract</w:t>
      </w:r>
      <w:r w:rsidRPr="006E0D98">
        <w:rPr>
          <w:rFonts w:ascii="Times New Roman" w:hAnsi="Times New Roman"/>
          <w:sz w:val="18"/>
          <w:szCs w:val="18"/>
        </w:rPr>
        <w:t xml:space="preserve"> clauses (</w:t>
      </w:r>
      <w:hyperlink r:id="rId2" w:anchor="FAR_52_223" w:history="1">
        <w:r w:rsidRPr="0027784D">
          <w:rPr>
            <w:rStyle w:val="Hyperlink"/>
            <w:rFonts w:ascii="Times New Roman" w:hAnsi="Times New Roman"/>
            <w:sz w:val="18"/>
            <w:szCs w:val="18"/>
          </w:rPr>
          <w:t>https://www.acquisition.gov/far/part-52#FAR_52_223</w:t>
        </w:r>
      </w:hyperlink>
      <w:r w:rsidRPr="006E0D98">
        <w:rPr>
          <w:rFonts w:ascii="Times New Roman" w:hAnsi="Times New Roman"/>
          <w:sz w:val="18"/>
          <w:szCs w:val="18"/>
        </w:rPr>
        <w:t>).</w:t>
      </w:r>
    </w:p>
  </w:footnote>
  <w:footnote w:id="2">
    <w:p w14:paraId="5406701F" w14:textId="57931B02" w:rsidR="00071EF0" w:rsidRPr="00B51AD8" w:rsidRDefault="00071EF0">
      <w:pPr>
        <w:pStyle w:val="FootnoteText"/>
        <w:rPr>
          <w:rFonts w:ascii="Times New Roman" w:hAnsi="Times New Roman"/>
          <w:sz w:val="18"/>
          <w:szCs w:val="18"/>
        </w:rPr>
      </w:pPr>
      <w:r>
        <w:rPr>
          <w:rStyle w:val="FootnoteReference"/>
        </w:rPr>
        <w:footnoteRef/>
      </w:r>
      <w:r>
        <w:t xml:space="preserve"> </w:t>
      </w:r>
      <w:hyperlink r:id="rId3" w:history="1">
        <w:r w:rsidRPr="00A917B1">
          <w:rPr>
            <w:rStyle w:val="Hyperlink"/>
            <w:rFonts w:ascii="Times New Roman" w:hAnsi="Times New Roman"/>
            <w:sz w:val="18"/>
            <w:szCs w:val="18"/>
          </w:rPr>
          <w:t>https://sftool.gov/greenprocurement</w:t>
        </w:r>
      </w:hyperlink>
    </w:p>
  </w:footnote>
  <w:footnote w:id="3">
    <w:p w14:paraId="2EB818C6" w14:textId="7955AAA1" w:rsidR="00071EF0" w:rsidRDefault="00071EF0" w:rsidP="00E47F9C">
      <w:pPr>
        <w:pStyle w:val="FootnoteText"/>
      </w:pPr>
      <w:r>
        <w:rPr>
          <w:rStyle w:val="FootnoteReference"/>
        </w:rPr>
        <w:footnoteRef/>
      </w:r>
      <w:r>
        <w:t xml:space="preserve"> </w:t>
      </w:r>
      <w:hyperlink r:id="rId4" w:history="1">
        <w:r w:rsidRPr="00A917B1">
          <w:rPr>
            <w:rStyle w:val="Hyperlink"/>
            <w:rFonts w:ascii="Times New Roman" w:hAnsi="Times New Roman"/>
            <w:sz w:val="18"/>
            <w:szCs w:val="18"/>
          </w:rPr>
          <w:t>https://sustainabilitydashboard.doe.gov</w:t>
        </w:r>
      </w:hyperlink>
    </w:p>
  </w:footnote>
  <w:footnote w:id="4">
    <w:p w14:paraId="3C5854B2" w14:textId="05134BAD" w:rsidR="00071EF0" w:rsidRDefault="00071EF0" w:rsidP="00A72092">
      <w:r>
        <w:rPr>
          <w:rStyle w:val="FootnoteReference"/>
        </w:rPr>
        <w:footnoteRef/>
      </w:r>
      <w:r>
        <w:t xml:space="preserve"> </w:t>
      </w:r>
      <w:hyperlink r:id="rId5" w:history="1">
        <w:r w:rsidRPr="00A917B1">
          <w:rPr>
            <w:rStyle w:val="Hyperlink"/>
            <w:rFonts w:ascii="Times New Roman" w:hAnsi="Times New Roman"/>
            <w:sz w:val="18"/>
            <w:szCs w:val="18"/>
          </w:rPr>
          <w:t>https://sustainabilitydashboard.doe.gov</w:t>
        </w:r>
      </w:hyperlink>
    </w:p>
  </w:footnote>
  <w:footnote w:id="5">
    <w:p w14:paraId="684C8C28" w14:textId="7F078983" w:rsidR="00071EF0" w:rsidRDefault="00071EF0" w:rsidP="00F40EE7">
      <w:r>
        <w:rPr>
          <w:rStyle w:val="FootnoteReference"/>
        </w:rPr>
        <w:footnoteRef/>
      </w:r>
      <w:r>
        <w:t xml:space="preserve"> </w:t>
      </w:r>
      <w:hyperlink r:id="rId6" w:history="1">
        <w:r w:rsidRPr="00A917B1">
          <w:rPr>
            <w:rStyle w:val="Hyperlink"/>
            <w:rFonts w:ascii="Times New Roman" w:hAnsi="Times New Roman"/>
            <w:sz w:val="18"/>
            <w:szCs w:val="18"/>
          </w:rPr>
          <w:t>https://sustainabilitydashboard.doe.gov</w:t>
        </w:r>
      </w:hyperlink>
    </w:p>
  </w:footnote>
  <w:footnote w:id="6">
    <w:p w14:paraId="36AF47FD" w14:textId="2662A74D" w:rsidR="00071EF0" w:rsidRDefault="00071EF0">
      <w:pPr>
        <w:pStyle w:val="FootnoteText"/>
      </w:pPr>
      <w:r>
        <w:rPr>
          <w:rStyle w:val="FootnoteReference"/>
        </w:rPr>
        <w:footnoteRef/>
      </w:r>
      <w:r>
        <w:t xml:space="preserve"> </w:t>
      </w:r>
      <w:hyperlink r:id="rId7" w:history="1">
        <w:r w:rsidRPr="00A917B1">
          <w:rPr>
            <w:rStyle w:val="Hyperlink"/>
            <w:rFonts w:ascii="Times New Roman" w:hAnsi="Times New Roman"/>
            <w:sz w:val="18"/>
            <w:szCs w:val="18"/>
          </w:rPr>
          <w:t>https://www.mygreenlab.org/green-lab-certification.html</w:t>
        </w:r>
      </w:hyperlink>
    </w:p>
  </w:footnote>
  <w:footnote w:id="7">
    <w:p w14:paraId="79760802" w14:textId="5F2064F1" w:rsidR="00071EF0" w:rsidRDefault="00071EF0" w:rsidP="003C4282">
      <w:pPr>
        <w:pStyle w:val="FootnoteText"/>
      </w:pPr>
      <w:r>
        <w:rPr>
          <w:rStyle w:val="FootnoteReference"/>
        </w:rPr>
        <w:footnoteRef/>
      </w:r>
      <w:r>
        <w:t xml:space="preserve"> </w:t>
      </w:r>
      <w:hyperlink r:id="rId8" w:history="1">
        <w:r w:rsidRPr="00A917B1">
          <w:rPr>
            <w:rStyle w:val="Hyperlink"/>
            <w:rFonts w:ascii="Times New Roman" w:hAnsi="Times New Roman"/>
            <w:sz w:val="18"/>
            <w:szCs w:val="18"/>
          </w:rPr>
          <w:t>https://www.epa.gov/greenerproducts/epas-recommendations-specifications-standards-and-ecolabels</w:t>
        </w:r>
      </w:hyperlink>
    </w:p>
  </w:footnote>
  <w:footnote w:id="8">
    <w:p w14:paraId="401E2E69" w14:textId="1E1E7421" w:rsidR="00071EF0" w:rsidRPr="00CC67BB" w:rsidRDefault="00071EF0" w:rsidP="003C4282">
      <w:pPr>
        <w:pStyle w:val="FootnoteText"/>
        <w:rPr>
          <w:rFonts w:ascii="Times New Roman" w:hAnsi="Times New Roman"/>
          <w:sz w:val="18"/>
          <w:szCs w:val="18"/>
        </w:rPr>
      </w:pPr>
      <w:r>
        <w:rPr>
          <w:rStyle w:val="FootnoteReference"/>
        </w:rPr>
        <w:footnoteRef/>
      </w:r>
      <w:hyperlink r:id="rId9" w:history="1">
        <w:r w:rsidR="00C56E8A" w:rsidRPr="008075B4">
          <w:rPr>
            <w:rStyle w:val="Hyperlink"/>
            <w:rFonts w:ascii="Times New Roman" w:hAnsi="Times New Roman"/>
            <w:sz w:val="18"/>
            <w:szCs w:val="18"/>
          </w:rPr>
          <w:t xml:space="preserve"> https://www.energy.gov/ehss/articles/history-and-background-development-us-department-energys-greenbuy-award-program-and</w:t>
        </w:r>
      </w:hyperlink>
    </w:p>
  </w:footnote>
  <w:footnote w:id="9">
    <w:p w14:paraId="6CD586DC" w14:textId="20A24852" w:rsidR="00071EF0" w:rsidRDefault="00071EF0">
      <w:pPr>
        <w:pStyle w:val="FootnoteText"/>
      </w:pPr>
      <w:r>
        <w:rPr>
          <w:rStyle w:val="FootnoteReference"/>
        </w:rPr>
        <w:footnoteRef/>
      </w:r>
      <w:r>
        <w:t xml:space="preserve"> </w:t>
      </w:r>
      <w:hyperlink r:id="rId10" w:history="1">
        <w:r w:rsidRPr="00A917B1">
          <w:rPr>
            <w:rStyle w:val="Hyperlink"/>
            <w:rFonts w:ascii="Times New Roman" w:hAnsi="Times New Roman"/>
            <w:sz w:val="18"/>
            <w:szCs w:val="18"/>
          </w:rPr>
          <w:t>https://sftool.gov/greenprocurement</w:t>
        </w:r>
      </w:hyperlink>
    </w:p>
  </w:footnote>
  <w:footnote w:id="10">
    <w:p w14:paraId="5D26FA7D" w14:textId="4A35F53B" w:rsidR="00071EF0" w:rsidRPr="00867A3D" w:rsidRDefault="00071EF0">
      <w:pPr>
        <w:pStyle w:val="FootnoteText"/>
        <w:rPr>
          <w:rFonts w:ascii="Times New Roman" w:hAnsi="Times New Roman"/>
        </w:rPr>
      </w:pPr>
      <w:r>
        <w:rPr>
          <w:rStyle w:val="FootnoteReference"/>
        </w:rPr>
        <w:footnoteRef/>
      </w:r>
      <w:r>
        <w:t xml:space="preserve"> </w:t>
      </w:r>
      <w:hyperlink r:id="rId11" w:history="1">
        <w:r w:rsidRPr="00A917B1">
          <w:rPr>
            <w:rStyle w:val="Hyperlink"/>
            <w:rFonts w:ascii="Times New Roman" w:hAnsi="Times New Roman"/>
          </w:rPr>
          <w:t>https://sftool.ecomedes.com/</w:t>
        </w:r>
      </w:hyperlink>
    </w:p>
  </w:footnote>
  <w:footnote w:id="11">
    <w:p w14:paraId="1D5AD0E1" w14:textId="1EAA2A5E" w:rsidR="00071EF0" w:rsidRPr="00867A3D" w:rsidRDefault="00071EF0">
      <w:pPr>
        <w:pStyle w:val="FootnoteText"/>
        <w:rPr>
          <w:rFonts w:ascii="Times New Roman" w:hAnsi="Times New Roman"/>
        </w:rPr>
      </w:pPr>
      <w:r w:rsidRPr="00867A3D">
        <w:rPr>
          <w:rStyle w:val="FootnoteReference"/>
          <w:rFonts w:ascii="Times New Roman" w:hAnsi="Times New Roman"/>
        </w:rPr>
        <w:footnoteRef/>
      </w:r>
      <w:r w:rsidRPr="00867A3D">
        <w:rPr>
          <w:rFonts w:ascii="Times New Roman" w:hAnsi="Times New Roman"/>
        </w:rPr>
        <w:t xml:space="preserve"> </w:t>
      </w:r>
      <w:hyperlink r:id="rId12" w:history="1">
        <w:r w:rsidRPr="00A917B1">
          <w:rPr>
            <w:rStyle w:val="Hyperlink"/>
            <w:rFonts w:ascii="Times New Roman" w:hAnsi="Times New Roman"/>
          </w:rPr>
          <w:t>https://www.mass.gov/files/documents/2023/05/11/OSD%20PFAS%20Free%20Purchasing%20Guide.pdf</w:t>
        </w:r>
      </w:hyperlink>
    </w:p>
  </w:footnote>
  <w:footnote w:id="12">
    <w:p w14:paraId="33D53E0B" w14:textId="57B09BD3" w:rsidR="00071EF0" w:rsidRDefault="00071EF0">
      <w:pPr>
        <w:pStyle w:val="FootnoteText"/>
      </w:pPr>
      <w:r>
        <w:rPr>
          <w:rStyle w:val="FootnoteReference"/>
        </w:rPr>
        <w:footnoteRef/>
      </w:r>
      <w:r>
        <w:t xml:space="preserve"> </w:t>
      </w:r>
      <w:hyperlink r:id="rId13" w:history="1">
        <w:r w:rsidRPr="00A917B1">
          <w:rPr>
            <w:rStyle w:val="Hyperlink"/>
            <w:rFonts w:ascii="Times New Roman" w:hAnsi="Times New Roman"/>
            <w:szCs w:val="24"/>
          </w:rPr>
          <w:t>https://sftool.gov/greenprocurement</w:t>
        </w:r>
      </w:hyperlink>
    </w:p>
  </w:footnote>
  <w:footnote w:id="13">
    <w:p w14:paraId="78775B47" w14:textId="368A443B" w:rsidR="00071EF0" w:rsidRDefault="00071EF0">
      <w:pPr>
        <w:pStyle w:val="FootnoteText"/>
      </w:pPr>
      <w:r>
        <w:rPr>
          <w:rStyle w:val="FootnoteReference"/>
        </w:rPr>
        <w:footnoteRef/>
      </w:r>
      <w:r>
        <w:t xml:space="preserve"> </w:t>
      </w:r>
      <w:hyperlink r:id="rId14" w:history="1">
        <w:r w:rsidRPr="00A917B1">
          <w:rPr>
            <w:rStyle w:val="Hyperlink"/>
            <w:rFonts w:ascii="Times New Roman" w:hAnsi="Times New Roman"/>
            <w:sz w:val="18"/>
            <w:szCs w:val="18"/>
          </w:rPr>
          <w:t>https://sftool.gov/plan/542/pre-award-strategies-ensure-successful-delivery-sustainable-products-services</w:t>
        </w:r>
      </w:hyperlink>
    </w:p>
  </w:footnote>
  <w:footnote w:id="14">
    <w:p w14:paraId="2D9D6837" w14:textId="6ABFD68A" w:rsidR="00071EF0" w:rsidRDefault="00071EF0">
      <w:pPr>
        <w:pStyle w:val="FootnoteText"/>
      </w:pPr>
      <w:r>
        <w:rPr>
          <w:rStyle w:val="FootnoteReference"/>
        </w:rPr>
        <w:footnoteRef/>
      </w:r>
      <w:r>
        <w:t xml:space="preserve"> </w:t>
      </w:r>
      <w:hyperlink r:id="rId15" w:history="1">
        <w:r w:rsidRPr="00A917B1">
          <w:rPr>
            <w:rStyle w:val="Hyperlink"/>
            <w:rFonts w:ascii="Times New Roman" w:hAnsi="Times New Roman"/>
            <w:sz w:val="18"/>
            <w:szCs w:val="18"/>
          </w:rPr>
          <w:t>https://sftool.gov/plan/654/post-award-strategies-verifying-successful-delivery-sustainable-products-services</w:t>
        </w:r>
      </w:hyperlink>
    </w:p>
  </w:footnote>
  <w:footnote w:id="15">
    <w:p w14:paraId="02940BDA" w14:textId="15262C1D" w:rsidR="00071EF0" w:rsidRDefault="00071EF0">
      <w:pPr>
        <w:pStyle w:val="FootnoteText"/>
      </w:pPr>
      <w:r>
        <w:rPr>
          <w:rStyle w:val="FootnoteReference"/>
        </w:rPr>
        <w:footnoteRef/>
      </w:r>
      <w:r>
        <w:t xml:space="preserve"> </w:t>
      </w:r>
      <w:hyperlink r:id="rId16" w:history="1">
        <w:r w:rsidRPr="00A917B1">
          <w:rPr>
            <w:rStyle w:val="Hyperlink"/>
            <w:rFonts w:ascii="Times New Roman" w:hAnsi="Times New Roman"/>
          </w:rPr>
          <w:t>https://sftool.gov/greenprocurement</w:t>
        </w:r>
      </w:hyperlink>
    </w:p>
  </w:footnote>
  <w:footnote w:id="16">
    <w:p w14:paraId="4A501BBF" w14:textId="4E0A7D80" w:rsidR="00071EF0" w:rsidRDefault="00071EF0">
      <w:pPr>
        <w:pStyle w:val="FootnoteText"/>
      </w:pPr>
      <w:r>
        <w:rPr>
          <w:rStyle w:val="FootnoteReference"/>
        </w:rPr>
        <w:footnoteRef/>
      </w:r>
      <w:r>
        <w:t xml:space="preserve"> </w:t>
      </w:r>
      <w:bookmarkStart w:id="18" w:name="_Hlk179205778"/>
      <w:r w:rsidR="00161D35">
        <w:fldChar w:fldCharType="begin"/>
      </w:r>
      <w:r w:rsidR="00161D35">
        <w:instrText xml:space="preserve"> HYPERLINK "https://sftool.gov/greenprocurement" </w:instrText>
      </w:r>
      <w:r w:rsidR="00161D35">
        <w:fldChar w:fldCharType="separate"/>
      </w:r>
      <w:r w:rsidRPr="00A917B1">
        <w:rPr>
          <w:rStyle w:val="Hyperlink"/>
          <w:rFonts w:ascii="Times New Roman" w:hAnsi="Times New Roman"/>
          <w:sz w:val="18"/>
          <w:szCs w:val="18"/>
        </w:rPr>
        <w:t>https://sftool.gov/greenprocurement</w:t>
      </w:r>
      <w:r w:rsidR="00161D35">
        <w:rPr>
          <w:rStyle w:val="Hyperlink"/>
          <w:rFonts w:ascii="Times New Roman" w:hAnsi="Times New Roman"/>
          <w:sz w:val="18"/>
          <w:szCs w:val="18"/>
        </w:rPr>
        <w:fldChar w:fldCharType="end"/>
      </w:r>
      <w:bookmarkEnd w:id="1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EC7E1" w14:textId="77777777" w:rsidR="00071EF0" w:rsidRPr="001B0E30" w:rsidRDefault="00071EF0">
    <w:pPr>
      <w:pStyle w:val="Header"/>
      <w:jc w:val="right"/>
      <w:rPr>
        <w:rFonts w:ascii="Times New Roman" w:hAnsi="Times New Roman"/>
      </w:rPr>
    </w:pPr>
    <w:r w:rsidRPr="001B0E30">
      <w:rPr>
        <w:rFonts w:ascii="Times New Roman" w:hAnsi="Times New Roman"/>
      </w:rPr>
      <w:fldChar w:fldCharType="begin"/>
    </w:r>
    <w:r w:rsidRPr="001B0E30">
      <w:rPr>
        <w:rFonts w:ascii="Times New Roman" w:hAnsi="Times New Roman"/>
      </w:rPr>
      <w:instrText xml:space="preserve"> PAGE   \* MERGEFORMAT </w:instrText>
    </w:r>
    <w:r w:rsidRPr="001B0E30">
      <w:rPr>
        <w:rFonts w:ascii="Times New Roman" w:hAnsi="Times New Roman"/>
      </w:rPr>
      <w:fldChar w:fldCharType="separate"/>
    </w:r>
    <w:r>
      <w:rPr>
        <w:rFonts w:ascii="Times New Roman" w:hAnsi="Times New Roman"/>
        <w:noProof/>
      </w:rPr>
      <w:t>13</w:t>
    </w:r>
    <w:r w:rsidRPr="001B0E30">
      <w:rPr>
        <w:rFonts w:ascii="Times New Roman" w:hAnsi="Times New Roman"/>
        <w:noProof/>
      </w:rPr>
      <w:fldChar w:fldCharType="end"/>
    </w:r>
  </w:p>
  <w:p w14:paraId="64F6F7A0" w14:textId="77777777" w:rsidR="00071EF0" w:rsidRDefault="00071E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F5A39" w14:textId="77777777" w:rsidR="00071EF0" w:rsidRDefault="00071EF0">
    <w:pPr>
      <w:pStyle w:val="Header"/>
      <w:jc w:val="right"/>
    </w:pPr>
  </w:p>
  <w:p w14:paraId="75651113" w14:textId="77777777" w:rsidR="00071EF0" w:rsidRPr="001A0FA9" w:rsidRDefault="00071EF0">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5CAC"/>
    <w:multiLevelType w:val="hybridMultilevel"/>
    <w:tmpl w:val="FA5E9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003906"/>
    <w:multiLevelType w:val="hybridMultilevel"/>
    <w:tmpl w:val="3F6EC900"/>
    <w:lvl w:ilvl="0" w:tplc="915266EA">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4A77"/>
    <w:multiLevelType w:val="hybridMultilevel"/>
    <w:tmpl w:val="ED1A9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45018F"/>
    <w:multiLevelType w:val="hybridMultilevel"/>
    <w:tmpl w:val="92C29658"/>
    <w:lvl w:ilvl="0" w:tplc="CA72F346">
      <w:start w:val="165"/>
      <w:numFmt w:val="bullet"/>
      <w:lvlText w:val="•"/>
      <w:lvlJc w:val="left"/>
      <w:pPr>
        <w:tabs>
          <w:tab w:val="num" w:pos="360"/>
        </w:tabs>
        <w:ind w:left="360" w:hanging="360"/>
      </w:pPr>
      <w:rPr>
        <w:rFonts w:ascii="Times New Roman" w:hAnsi="Times New Roman" w:hint="default"/>
        <w:b/>
        <w:i w:val="0"/>
        <w:color w:val="auto"/>
        <w:sz w:val="24"/>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F23D81"/>
    <w:multiLevelType w:val="hybridMultilevel"/>
    <w:tmpl w:val="904C3ED8"/>
    <w:lvl w:ilvl="0" w:tplc="19AE8FA8">
      <w:start w:val="1"/>
      <w:numFmt w:val="bullet"/>
      <w:lvlText w:val=""/>
      <w:lvlJc w:val="left"/>
      <w:pPr>
        <w:ind w:left="360" w:hanging="360"/>
      </w:pPr>
      <w:rPr>
        <w:rFonts w:ascii="Symbol" w:hAnsi="Symbol" w:hint="default"/>
        <w:b/>
        <w:i w:val="0"/>
        <w:sz w:val="24"/>
        <w:szCs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452AB9"/>
    <w:multiLevelType w:val="multilevel"/>
    <w:tmpl w:val="EDFA1B0E"/>
    <w:lvl w:ilvl="0">
      <w:start w:val="1"/>
      <w:numFmt w:val="bullet"/>
      <w:lvlText w:val=""/>
      <w:lvlJc w:val="left"/>
      <w:pPr>
        <w:ind w:left="1079" w:firstLine="360"/>
      </w:pPr>
      <w:rPr>
        <w:rFonts w:ascii="Symbol" w:hAnsi="Symbol" w:hint="default"/>
        <w:b/>
        <w:i w:val="0"/>
        <w:color w:val="auto"/>
        <w:sz w:val="24"/>
        <w:szCs w:val="18"/>
        <w:u w:val="none"/>
      </w:rPr>
    </w:lvl>
    <w:lvl w:ilvl="1">
      <w:start w:val="1"/>
      <w:numFmt w:val="bullet"/>
      <w:lvlText w:val="○"/>
      <w:lvlJc w:val="left"/>
      <w:pPr>
        <w:ind w:left="1799" w:firstLine="1080"/>
      </w:pPr>
      <w:rPr>
        <w:u w:val="none"/>
      </w:rPr>
    </w:lvl>
    <w:lvl w:ilvl="2">
      <w:start w:val="1"/>
      <w:numFmt w:val="bullet"/>
      <w:lvlText w:val="■"/>
      <w:lvlJc w:val="left"/>
      <w:pPr>
        <w:ind w:left="2519" w:firstLine="1800"/>
      </w:pPr>
      <w:rPr>
        <w:u w:val="none"/>
      </w:rPr>
    </w:lvl>
    <w:lvl w:ilvl="3">
      <w:start w:val="1"/>
      <w:numFmt w:val="bullet"/>
      <w:lvlText w:val="●"/>
      <w:lvlJc w:val="left"/>
      <w:pPr>
        <w:ind w:left="3239" w:firstLine="2520"/>
      </w:pPr>
      <w:rPr>
        <w:u w:val="none"/>
      </w:rPr>
    </w:lvl>
    <w:lvl w:ilvl="4">
      <w:start w:val="1"/>
      <w:numFmt w:val="bullet"/>
      <w:lvlText w:val="○"/>
      <w:lvlJc w:val="left"/>
      <w:pPr>
        <w:ind w:left="3959" w:firstLine="3240"/>
      </w:pPr>
      <w:rPr>
        <w:u w:val="none"/>
      </w:rPr>
    </w:lvl>
    <w:lvl w:ilvl="5">
      <w:start w:val="1"/>
      <w:numFmt w:val="bullet"/>
      <w:lvlText w:val="■"/>
      <w:lvlJc w:val="left"/>
      <w:pPr>
        <w:ind w:left="4679" w:firstLine="3960"/>
      </w:pPr>
      <w:rPr>
        <w:u w:val="none"/>
      </w:rPr>
    </w:lvl>
    <w:lvl w:ilvl="6">
      <w:start w:val="1"/>
      <w:numFmt w:val="bullet"/>
      <w:lvlText w:val="●"/>
      <w:lvlJc w:val="left"/>
      <w:pPr>
        <w:ind w:left="5399" w:firstLine="4680"/>
      </w:pPr>
      <w:rPr>
        <w:u w:val="none"/>
      </w:rPr>
    </w:lvl>
    <w:lvl w:ilvl="7">
      <w:start w:val="1"/>
      <w:numFmt w:val="bullet"/>
      <w:lvlText w:val="○"/>
      <w:lvlJc w:val="left"/>
      <w:pPr>
        <w:ind w:left="6119" w:firstLine="5400"/>
      </w:pPr>
      <w:rPr>
        <w:u w:val="none"/>
      </w:rPr>
    </w:lvl>
    <w:lvl w:ilvl="8">
      <w:start w:val="1"/>
      <w:numFmt w:val="bullet"/>
      <w:lvlText w:val="■"/>
      <w:lvlJc w:val="left"/>
      <w:pPr>
        <w:ind w:left="6839" w:firstLine="6120"/>
      </w:pPr>
      <w:rPr>
        <w:u w:val="none"/>
      </w:rPr>
    </w:lvl>
  </w:abstractNum>
  <w:abstractNum w:abstractNumId="6" w15:restartNumberingAfterBreak="0">
    <w:nsid w:val="06A179AB"/>
    <w:multiLevelType w:val="hybridMultilevel"/>
    <w:tmpl w:val="903836BA"/>
    <w:lvl w:ilvl="0" w:tplc="19AE8FA8">
      <w:start w:val="1"/>
      <w:numFmt w:val="bullet"/>
      <w:lvlText w:val=""/>
      <w:lvlJc w:val="left"/>
      <w:pPr>
        <w:tabs>
          <w:tab w:val="num" w:pos="720"/>
        </w:tabs>
        <w:ind w:left="720" w:hanging="360"/>
      </w:pPr>
      <w:rPr>
        <w:rFonts w:ascii="Symbol" w:hAnsi="Symbol" w:hint="default"/>
        <w:b/>
        <w:i w:val="0"/>
        <w:color w:val="auto"/>
        <w:sz w:val="24"/>
        <w:szCs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A52961"/>
    <w:multiLevelType w:val="hybridMultilevel"/>
    <w:tmpl w:val="63AAEE6A"/>
    <w:lvl w:ilvl="0" w:tplc="CA72F346">
      <w:start w:val="165"/>
      <w:numFmt w:val="bullet"/>
      <w:lvlText w:val="•"/>
      <w:lvlJc w:val="left"/>
      <w:pPr>
        <w:ind w:left="720" w:hanging="360"/>
      </w:pPr>
      <w:rPr>
        <w:rFonts w:ascii="Times New Roman" w:hAnsi="Times New Roman" w:hint="default"/>
        <w:b/>
        <w:i w:val="0"/>
        <w:sz w:val="24"/>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C23D0F"/>
    <w:multiLevelType w:val="hybridMultilevel"/>
    <w:tmpl w:val="EBC68A82"/>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AA213BC"/>
    <w:multiLevelType w:val="hybridMultilevel"/>
    <w:tmpl w:val="9A7AA5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D96524"/>
    <w:multiLevelType w:val="hybridMultilevel"/>
    <w:tmpl w:val="EB14E6EC"/>
    <w:lvl w:ilvl="0" w:tplc="CA72F346">
      <w:start w:val="165"/>
      <w:numFmt w:val="bullet"/>
      <w:lvlText w:val="•"/>
      <w:lvlJc w:val="left"/>
      <w:pPr>
        <w:tabs>
          <w:tab w:val="num" w:pos="360"/>
        </w:tabs>
        <w:ind w:left="360" w:hanging="360"/>
      </w:pPr>
      <w:rPr>
        <w:rFonts w:ascii="Times New Roman" w:hAnsi="Times New Roman" w:hint="default"/>
        <w:b/>
        <w:i w:val="0"/>
        <w:sz w:val="24"/>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950F0C"/>
    <w:multiLevelType w:val="hybridMultilevel"/>
    <w:tmpl w:val="FFFAE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BF73C01"/>
    <w:multiLevelType w:val="hybridMultilevel"/>
    <w:tmpl w:val="54689866"/>
    <w:lvl w:ilvl="0" w:tplc="9F82D21C">
      <w:start w:val="1"/>
      <w:numFmt w:val="bullet"/>
      <w:lvlText w:val=""/>
      <w:lvlJc w:val="left"/>
      <w:pPr>
        <w:tabs>
          <w:tab w:val="num" w:pos="360"/>
        </w:tabs>
        <w:ind w:left="360" w:hanging="360"/>
      </w:pPr>
      <w:rPr>
        <w:rFonts w:ascii="Symbol" w:hAnsi="Symbol" w:hint="default"/>
        <w:sz w:val="18"/>
        <w:szCs w:val="18"/>
      </w:rPr>
    </w:lvl>
    <w:lvl w:ilvl="1" w:tplc="2F042FEA">
      <w:start w:val="1"/>
      <w:numFmt w:val="bullet"/>
      <w:lvlText w:val=""/>
      <w:lvlJc w:val="left"/>
      <w:pPr>
        <w:tabs>
          <w:tab w:val="num" w:pos="1080"/>
        </w:tabs>
        <w:ind w:left="1080" w:hanging="360"/>
      </w:pPr>
      <w:rPr>
        <w:rFonts w:ascii="Symbol" w:hAnsi="Symbol" w:hint="default"/>
        <w:b/>
        <w:i w:val="0"/>
        <w:sz w:val="24"/>
      </w:rPr>
    </w:lvl>
    <w:lvl w:ilvl="2" w:tplc="04090003">
      <w:start w:val="1"/>
      <w:numFmt w:val="bullet"/>
      <w:lvlText w:val="o"/>
      <w:lvlJc w:val="left"/>
      <w:pPr>
        <w:tabs>
          <w:tab w:val="num" w:pos="1800"/>
        </w:tabs>
        <w:ind w:left="1800" w:hanging="360"/>
      </w:pPr>
      <w:rPr>
        <w:rFonts w:ascii="Courier New" w:hAnsi="Courier New" w:cs="Courier New" w:hint="default"/>
        <w:sz w:val="18"/>
        <w:szCs w:val="18"/>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CD56E36"/>
    <w:multiLevelType w:val="hybridMultilevel"/>
    <w:tmpl w:val="C1A8D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E7289E"/>
    <w:multiLevelType w:val="hybridMultilevel"/>
    <w:tmpl w:val="D41CDBD6"/>
    <w:lvl w:ilvl="0" w:tplc="CA72F346">
      <w:start w:val="165"/>
      <w:numFmt w:val="bullet"/>
      <w:lvlText w:val="•"/>
      <w:lvlJc w:val="left"/>
      <w:pPr>
        <w:tabs>
          <w:tab w:val="num" w:pos="360"/>
        </w:tabs>
        <w:ind w:left="360" w:hanging="360"/>
      </w:pPr>
      <w:rPr>
        <w:rFonts w:ascii="Times New Roman" w:hAnsi="Times New Roman" w:hint="default"/>
        <w:b/>
        <w:i w:val="0"/>
        <w:sz w:val="24"/>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082C8F"/>
    <w:multiLevelType w:val="hybridMultilevel"/>
    <w:tmpl w:val="5224ACD4"/>
    <w:lvl w:ilvl="0" w:tplc="04090003">
      <w:start w:val="1"/>
      <w:numFmt w:val="bullet"/>
      <w:lvlText w:val="o"/>
      <w:lvlJc w:val="left"/>
      <w:pPr>
        <w:ind w:left="2159" w:hanging="360"/>
      </w:pPr>
      <w:rPr>
        <w:rFonts w:ascii="Courier New" w:hAnsi="Courier New" w:cs="Courier New" w:hint="default"/>
      </w:rPr>
    </w:lvl>
    <w:lvl w:ilvl="1" w:tplc="04090003" w:tentative="1">
      <w:start w:val="1"/>
      <w:numFmt w:val="bullet"/>
      <w:lvlText w:val="o"/>
      <w:lvlJc w:val="left"/>
      <w:pPr>
        <w:ind w:left="2879" w:hanging="360"/>
      </w:pPr>
      <w:rPr>
        <w:rFonts w:ascii="Courier New" w:hAnsi="Courier New" w:cs="Courier New" w:hint="default"/>
      </w:rPr>
    </w:lvl>
    <w:lvl w:ilvl="2" w:tplc="04090005" w:tentative="1">
      <w:start w:val="1"/>
      <w:numFmt w:val="bullet"/>
      <w:lvlText w:val=""/>
      <w:lvlJc w:val="left"/>
      <w:pPr>
        <w:ind w:left="3599" w:hanging="360"/>
      </w:pPr>
      <w:rPr>
        <w:rFonts w:ascii="Wingdings" w:hAnsi="Wingdings" w:hint="default"/>
      </w:rPr>
    </w:lvl>
    <w:lvl w:ilvl="3" w:tplc="04090001" w:tentative="1">
      <w:start w:val="1"/>
      <w:numFmt w:val="bullet"/>
      <w:lvlText w:val=""/>
      <w:lvlJc w:val="left"/>
      <w:pPr>
        <w:ind w:left="4319" w:hanging="360"/>
      </w:pPr>
      <w:rPr>
        <w:rFonts w:ascii="Symbol" w:hAnsi="Symbol" w:hint="default"/>
      </w:rPr>
    </w:lvl>
    <w:lvl w:ilvl="4" w:tplc="04090003" w:tentative="1">
      <w:start w:val="1"/>
      <w:numFmt w:val="bullet"/>
      <w:lvlText w:val="o"/>
      <w:lvlJc w:val="left"/>
      <w:pPr>
        <w:ind w:left="5039" w:hanging="360"/>
      </w:pPr>
      <w:rPr>
        <w:rFonts w:ascii="Courier New" w:hAnsi="Courier New" w:cs="Courier New" w:hint="default"/>
      </w:rPr>
    </w:lvl>
    <w:lvl w:ilvl="5" w:tplc="04090005" w:tentative="1">
      <w:start w:val="1"/>
      <w:numFmt w:val="bullet"/>
      <w:lvlText w:val=""/>
      <w:lvlJc w:val="left"/>
      <w:pPr>
        <w:ind w:left="5759" w:hanging="360"/>
      </w:pPr>
      <w:rPr>
        <w:rFonts w:ascii="Wingdings" w:hAnsi="Wingdings" w:hint="default"/>
      </w:rPr>
    </w:lvl>
    <w:lvl w:ilvl="6" w:tplc="04090001" w:tentative="1">
      <w:start w:val="1"/>
      <w:numFmt w:val="bullet"/>
      <w:lvlText w:val=""/>
      <w:lvlJc w:val="left"/>
      <w:pPr>
        <w:ind w:left="6479" w:hanging="360"/>
      </w:pPr>
      <w:rPr>
        <w:rFonts w:ascii="Symbol" w:hAnsi="Symbol" w:hint="default"/>
      </w:rPr>
    </w:lvl>
    <w:lvl w:ilvl="7" w:tplc="04090003" w:tentative="1">
      <w:start w:val="1"/>
      <w:numFmt w:val="bullet"/>
      <w:lvlText w:val="o"/>
      <w:lvlJc w:val="left"/>
      <w:pPr>
        <w:ind w:left="7199" w:hanging="360"/>
      </w:pPr>
      <w:rPr>
        <w:rFonts w:ascii="Courier New" w:hAnsi="Courier New" w:cs="Courier New" w:hint="default"/>
      </w:rPr>
    </w:lvl>
    <w:lvl w:ilvl="8" w:tplc="04090005" w:tentative="1">
      <w:start w:val="1"/>
      <w:numFmt w:val="bullet"/>
      <w:lvlText w:val=""/>
      <w:lvlJc w:val="left"/>
      <w:pPr>
        <w:ind w:left="7919" w:hanging="360"/>
      </w:pPr>
      <w:rPr>
        <w:rFonts w:ascii="Wingdings" w:hAnsi="Wingdings" w:hint="default"/>
      </w:rPr>
    </w:lvl>
  </w:abstractNum>
  <w:abstractNum w:abstractNumId="16" w15:restartNumberingAfterBreak="0">
    <w:nsid w:val="0E645675"/>
    <w:multiLevelType w:val="hybridMultilevel"/>
    <w:tmpl w:val="3D0A203E"/>
    <w:lvl w:ilvl="0" w:tplc="04090001">
      <w:start w:val="1"/>
      <w:numFmt w:val="bullet"/>
      <w:lvlText w:val=""/>
      <w:lvlJc w:val="left"/>
      <w:pPr>
        <w:tabs>
          <w:tab w:val="num" w:pos="916"/>
        </w:tabs>
        <w:ind w:left="916" w:hanging="360"/>
      </w:pPr>
      <w:rPr>
        <w:rFonts w:ascii="Symbol" w:hAnsi="Symbol" w:hint="default"/>
      </w:rPr>
    </w:lvl>
    <w:lvl w:ilvl="1" w:tplc="04090003">
      <w:start w:val="1"/>
      <w:numFmt w:val="bullet"/>
      <w:lvlText w:val="o"/>
      <w:lvlJc w:val="left"/>
      <w:pPr>
        <w:ind w:left="1636" w:hanging="360"/>
      </w:pPr>
      <w:rPr>
        <w:rFonts w:ascii="Courier New" w:hAnsi="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7" w15:restartNumberingAfterBreak="0">
    <w:nsid w:val="0E755268"/>
    <w:multiLevelType w:val="hybridMultilevel"/>
    <w:tmpl w:val="B66A70F4"/>
    <w:lvl w:ilvl="0" w:tplc="DB749CFA">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28954E8"/>
    <w:multiLevelType w:val="hybridMultilevel"/>
    <w:tmpl w:val="3E1AF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40111E0"/>
    <w:multiLevelType w:val="hybridMultilevel"/>
    <w:tmpl w:val="BFA81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4227EA3"/>
    <w:multiLevelType w:val="hybridMultilevel"/>
    <w:tmpl w:val="04C66946"/>
    <w:lvl w:ilvl="0" w:tplc="19AE8FA8">
      <w:start w:val="1"/>
      <w:numFmt w:val="bullet"/>
      <w:lvlText w:val=""/>
      <w:lvlJc w:val="left"/>
      <w:pPr>
        <w:tabs>
          <w:tab w:val="num" w:pos="1080"/>
        </w:tabs>
        <w:ind w:left="1080" w:hanging="360"/>
      </w:pPr>
      <w:rPr>
        <w:rFonts w:ascii="Symbol" w:hAnsi="Symbol" w:hint="default"/>
        <w:b/>
        <w:i w:val="0"/>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42E681C"/>
    <w:multiLevelType w:val="hybridMultilevel"/>
    <w:tmpl w:val="B09A726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83C77BA"/>
    <w:multiLevelType w:val="multilevel"/>
    <w:tmpl w:val="DA0C81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1AA43DED"/>
    <w:multiLevelType w:val="hybridMultilevel"/>
    <w:tmpl w:val="DC485A9E"/>
    <w:lvl w:ilvl="0" w:tplc="CA72F346">
      <w:start w:val="165"/>
      <w:numFmt w:val="bullet"/>
      <w:lvlText w:val="•"/>
      <w:lvlJc w:val="left"/>
      <w:pPr>
        <w:ind w:left="360" w:hanging="360"/>
      </w:pPr>
      <w:rPr>
        <w:rFonts w:ascii="Times New Roman" w:hAnsi="Times New Roman" w:hint="default"/>
        <w:b/>
        <w:i w:val="0"/>
        <w:sz w:val="24"/>
        <w:szCs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B541376"/>
    <w:multiLevelType w:val="hybridMultilevel"/>
    <w:tmpl w:val="734E00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B7F0EC8"/>
    <w:multiLevelType w:val="hybridMultilevel"/>
    <w:tmpl w:val="96EA1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C6D42CE"/>
    <w:multiLevelType w:val="hybridMultilevel"/>
    <w:tmpl w:val="5754AC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C8A156E"/>
    <w:multiLevelType w:val="hybridMultilevel"/>
    <w:tmpl w:val="B9A20A1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1D6434C2"/>
    <w:multiLevelType w:val="hybridMultilevel"/>
    <w:tmpl w:val="66A8C390"/>
    <w:lvl w:ilvl="0" w:tplc="CA72F346">
      <w:start w:val="165"/>
      <w:numFmt w:val="bullet"/>
      <w:lvlText w:val="•"/>
      <w:lvlJc w:val="left"/>
      <w:pPr>
        <w:tabs>
          <w:tab w:val="num" w:pos="360"/>
        </w:tabs>
        <w:ind w:left="360" w:hanging="360"/>
      </w:pPr>
      <w:rPr>
        <w:rFonts w:ascii="Times New Roman" w:hAnsi="Times New Roman" w:hint="default"/>
        <w:b/>
        <w:i w:val="0"/>
        <w:sz w:val="24"/>
        <w:szCs w:val="18"/>
      </w:rPr>
    </w:lvl>
    <w:lvl w:ilvl="1" w:tplc="CA72F346">
      <w:start w:val="165"/>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E6240D3"/>
    <w:multiLevelType w:val="hybridMultilevel"/>
    <w:tmpl w:val="2DE63080"/>
    <w:lvl w:ilvl="0" w:tplc="19AE8FA8">
      <w:start w:val="1"/>
      <w:numFmt w:val="bullet"/>
      <w:lvlText w:val=""/>
      <w:lvlJc w:val="left"/>
      <w:pPr>
        <w:tabs>
          <w:tab w:val="num" w:pos="1080"/>
        </w:tabs>
        <w:ind w:left="1080" w:hanging="360"/>
      </w:pPr>
      <w:rPr>
        <w:rFonts w:ascii="Symbol" w:hAnsi="Symbol" w:hint="default"/>
        <w:b/>
        <w:i w:val="0"/>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1EC23741"/>
    <w:multiLevelType w:val="hybridMultilevel"/>
    <w:tmpl w:val="CE3A4746"/>
    <w:lvl w:ilvl="0" w:tplc="CA72F346">
      <w:start w:val="165"/>
      <w:numFmt w:val="bullet"/>
      <w:lvlText w:val="•"/>
      <w:lvlJc w:val="left"/>
      <w:pPr>
        <w:ind w:left="360" w:hanging="360"/>
      </w:pPr>
      <w:rPr>
        <w:rFonts w:ascii="Times New Roman" w:hAnsi="Times New Roman" w:hint="default"/>
        <w:b/>
        <w:i w:val="0"/>
        <w:sz w:val="24"/>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0157DAD"/>
    <w:multiLevelType w:val="hybridMultilevel"/>
    <w:tmpl w:val="FBDCA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04825D2"/>
    <w:multiLevelType w:val="hybridMultilevel"/>
    <w:tmpl w:val="651E8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06A373B"/>
    <w:multiLevelType w:val="hybridMultilevel"/>
    <w:tmpl w:val="17CEA772"/>
    <w:lvl w:ilvl="0" w:tplc="595EF320">
      <w:start w:val="1"/>
      <w:numFmt w:val="bullet"/>
      <w:lvlText w:val=""/>
      <w:lvlJc w:val="left"/>
      <w:pPr>
        <w:tabs>
          <w:tab w:val="num" w:pos="360"/>
        </w:tabs>
        <w:ind w:left="36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19B7B01"/>
    <w:multiLevelType w:val="hybridMultilevel"/>
    <w:tmpl w:val="09DE07B2"/>
    <w:lvl w:ilvl="0" w:tplc="8EBAF30C">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331514B"/>
    <w:multiLevelType w:val="hybridMultilevel"/>
    <w:tmpl w:val="64E0483E"/>
    <w:lvl w:ilvl="0" w:tplc="FBB86E1E">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49C2D47"/>
    <w:multiLevelType w:val="hybridMultilevel"/>
    <w:tmpl w:val="25D6EE2A"/>
    <w:lvl w:ilvl="0" w:tplc="4AFE4A02">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24D41E9A"/>
    <w:multiLevelType w:val="hybridMultilevel"/>
    <w:tmpl w:val="6E4A846C"/>
    <w:lvl w:ilvl="0" w:tplc="9F82D21C">
      <w:start w:val="1"/>
      <w:numFmt w:val="bullet"/>
      <w:lvlText w:val=""/>
      <w:lvlJc w:val="left"/>
      <w:pPr>
        <w:tabs>
          <w:tab w:val="num" w:pos="360"/>
        </w:tabs>
        <w:ind w:left="360" w:hanging="360"/>
      </w:pPr>
      <w:rPr>
        <w:rFonts w:ascii="Symbol" w:hAnsi="Symbol" w:hint="default"/>
        <w:sz w:val="18"/>
        <w:szCs w:val="18"/>
      </w:rPr>
    </w:lvl>
    <w:lvl w:ilvl="1" w:tplc="2F042FEA">
      <w:start w:val="1"/>
      <w:numFmt w:val="bullet"/>
      <w:lvlText w:val=""/>
      <w:lvlJc w:val="left"/>
      <w:pPr>
        <w:tabs>
          <w:tab w:val="num" w:pos="1080"/>
        </w:tabs>
        <w:ind w:left="1080" w:hanging="360"/>
      </w:pPr>
      <w:rPr>
        <w:rFonts w:ascii="Symbol" w:hAnsi="Symbol" w:hint="default"/>
        <w:b/>
        <w:i w:val="0"/>
        <w:sz w:val="24"/>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24ED62A3"/>
    <w:multiLevelType w:val="hybridMultilevel"/>
    <w:tmpl w:val="B8DA31D2"/>
    <w:lvl w:ilvl="0" w:tplc="CA72F346">
      <w:start w:val="165"/>
      <w:numFmt w:val="bullet"/>
      <w:lvlText w:val="•"/>
      <w:lvlJc w:val="left"/>
      <w:pPr>
        <w:tabs>
          <w:tab w:val="num" w:pos="360"/>
        </w:tabs>
        <w:ind w:left="360" w:hanging="360"/>
      </w:pPr>
      <w:rPr>
        <w:rFonts w:ascii="Times New Roman" w:hAnsi="Times New Roman" w:hint="default"/>
        <w:b/>
        <w:i w:val="0"/>
        <w:sz w:val="24"/>
        <w:szCs w:val="18"/>
      </w:rPr>
    </w:lvl>
    <w:lvl w:ilvl="1" w:tplc="CA72F346">
      <w:start w:val="165"/>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4F16688"/>
    <w:multiLevelType w:val="hybridMultilevel"/>
    <w:tmpl w:val="680884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55268D9"/>
    <w:multiLevelType w:val="hybridMultilevel"/>
    <w:tmpl w:val="B7084318"/>
    <w:lvl w:ilvl="0" w:tplc="04090001">
      <w:start w:val="1"/>
      <w:numFmt w:val="bullet"/>
      <w:lvlText w:val=""/>
      <w:lvlJc w:val="left"/>
      <w:pPr>
        <w:ind w:left="1170" w:hanging="360"/>
      </w:pPr>
      <w:rPr>
        <w:rFonts w:ascii="Symbol" w:hAnsi="Symbol" w:hint="default"/>
        <w:b/>
        <w:i w:val="0"/>
        <w:color w:val="auto"/>
        <w:sz w:val="24"/>
        <w:szCs w:val="1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1" w15:restartNumberingAfterBreak="0">
    <w:nsid w:val="26B23633"/>
    <w:multiLevelType w:val="multilevel"/>
    <w:tmpl w:val="EB96977A"/>
    <w:lvl w:ilvl="0">
      <w:start w:val="1"/>
      <w:numFmt w:val="bullet"/>
      <w:lvlText w:val="●"/>
      <w:lvlJc w:val="left"/>
      <w:pPr>
        <w:ind w:left="357" w:firstLine="360"/>
      </w:pPr>
      <w:rPr>
        <w:u w:val="none"/>
      </w:rPr>
    </w:lvl>
    <w:lvl w:ilvl="1">
      <w:start w:val="1"/>
      <w:numFmt w:val="bullet"/>
      <w:lvlText w:val="○"/>
      <w:lvlJc w:val="left"/>
      <w:pPr>
        <w:ind w:left="1077" w:firstLine="1080"/>
      </w:pPr>
      <w:rPr>
        <w:u w:val="none"/>
      </w:rPr>
    </w:lvl>
    <w:lvl w:ilvl="2">
      <w:start w:val="1"/>
      <w:numFmt w:val="bullet"/>
      <w:lvlText w:val="o"/>
      <w:lvlJc w:val="left"/>
      <w:pPr>
        <w:ind w:left="1797" w:firstLine="1800"/>
      </w:pPr>
      <w:rPr>
        <w:rFonts w:ascii="Courier New" w:hAnsi="Courier New" w:cs="Courier New" w:hint="default"/>
        <w:u w:val="none"/>
      </w:rPr>
    </w:lvl>
    <w:lvl w:ilvl="3">
      <w:start w:val="1"/>
      <w:numFmt w:val="bullet"/>
      <w:lvlText w:val="●"/>
      <w:lvlJc w:val="left"/>
      <w:pPr>
        <w:ind w:left="2517" w:firstLine="2520"/>
      </w:pPr>
      <w:rPr>
        <w:u w:val="none"/>
      </w:rPr>
    </w:lvl>
    <w:lvl w:ilvl="4">
      <w:start w:val="1"/>
      <w:numFmt w:val="bullet"/>
      <w:lvlText w:val="○"/>
      <w:lvlJc w:val="left"/>
      <w:pPr>
        <w:ind w:left="3237" w:firstLine="3240"/>
      </w:pPr>
      <w:rPr>
        <w:u w:val="none"/>
      </w:rPr>
    </w:lvl>
    <w:lvl w:ilvl="5">
      <w:start w:val="1"/>
      <w:numFmt w:val="bullet"/>
      <w:lvlText w:val="■"/>
      <w:lvlJc w:val="left"/>
      <w:pPr>
        <w:ind w:left="3957" w:firstLine="3960"/>
      </w:pPr>
      <w:rPr>
        <w:u w:val="none"/>
      </w:rPr>
    </w:lvl>
    <w:lvl w:ilvl="6">
      <w:start w:val="1"/>
      <w:numFmt w:val="bullet"/>
      <w:lvlText w:val="●"/>
      <w:lvlJc w:val="left"/>
      <w:pPr>
        <w:ind w:left="4677" w:firstLine="4680"/>
      </w:pPr>
      <w:rPr>
        <w:u w:val="none"/>
      </w:rPr>
    </w:lvl>
    <w:lvl w:ilvl="7">
      <w:start w:val="1"/>
      <w:numFmt w:val="bullet"/>
      <w:lvlText w:val="○"/>
      <w:lvlJc w:val="left"/>
      <w:pPr>
        <w:ind w:left="5397" w:firstLine="5400"/>
      </w:pPr>
      <w:rPr>
        <w:u w:val="none"/>
      </w:rPr>
    </w:lvl>
    <w:lvl w:ilvl="8">
      <w:start w:val="1"/>
      <w:numFmt w:val="bullet"/>
      <w:lvlText w:val="■"/>
      <w:lvlJc w:val="left"/>
      <w:pPr>
        <w:ind w:left="6117" w:firstLine="6120"/>
      </w:pPr>
      <w:rPr>
        <w:u w:val="none"/>
      </w:rPr>
    </w:lvl>
  </w:abstractNum>
  <w:abstractNum w:abstractNumId="42" w15:restartNumberingAfterBreak="0">
    <w:nsid w:val="26F6623F"/>
    <w:multiLevelType w:val="hybridMultilevel"/>
    <w:tmpl w:val="58FAD65C"/>
    <w:lvl w:ilvl="0" w:tplc="19AE8FA8">
      <w:start w:val="1"/>
      <w:numFmt w:val="bullet"/>
      <w:lvlText w:val=""/>
      <w:lvlJc w:val="left"/>
      <w:pPr>
        <w:ind w:left="360" w:hanging="360"/>
      </w:pPr>
      <w:rPr>
        <w:rFonts w:ascii="Symbol" w:hAnsi="Symbol" w:hint="default"/>
        <w:b/>
        <w:i w:val="0"/>
        <w:sz w:val="24"/>
        <w:szCs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7F06925"/>
    <w:multiLevelType w:val="hybridMultilevel"/>
    <w:tmpl w:val="FC96A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90665C"/>
    <w:multiLevelType w:val="hybridMultilevel"/>
    <w:tmpl w:val="61D0F316"/>
    <w:lvl w:ilvl="0" w:tplc="47B65D04">
      <w:start w:val="1"/>
      <w:numFmt w:val="bullet"/>
      <w:lvlText w:val=""/>
      <w:lvlJc w:val="left"/>
      <w:pPr>
        <w:tabs>
          <w:tab w:val="num" w:pos="360"/>
        </w:tabs>
        <w:ind w:left="36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8C2555B"/>
    <w:multiLevelType w:val="hybridMultilevel"/>
    <w:tmpl w:val="B94C2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9834BA8"/>
    <w:multiLevelType w:val="hybridMultilevel"/>
    <w:tmpl w:val="30FA67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AE6051A"/>
    <w:multiLevelType w:val="hybridMultilevel"/>
    <w:tmpl w:val="84EA7DF2"/>
    <w:lvl w:ilvl="0" w:tplc="1A6E3F04">
      <w:start w:val="1"/>
      <w:numFmt w:val="bullet"/>
      <w:lvlText w:val=""/>
      <w:lvlJc w:val="left"/>
      <w:pPr>
        <w:tabs>
          <w:tab w:val="num" w:pos="360"/>
        </w:tabs>
        <w:ind w:left="360" w:hanging="360"/>
      </w:pPr>
      <w:rPr>
        <w:rFonts w:ascii="Symbol" w:hAnsi="Symbol" w:hint="default"/>
        <w:sz w:val="18"/>
        <w:szCs w:val="18"/>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2BDA78B4"/>
    <w:multiLevelType w:val="hybridMultilevel"/>
    <w:tmpl w:val="80C6BB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C340B33"/>
    <w:multiLevelType w:val="hybridMultilevel"/>
    <w:tmpl w:val="A4387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D846061"/>
    <w:multiLevelType w:val="hybridMultilevel"/>
    <w:tmpl w:val="0D4A0CEC"/>
    <w:lvl w:ilvl="0" w:tplc="04090001">
      <w:start w:val="1"/>
      <w:numFmt w:val="bullet"/>
      <w:lvlText w:val=""/>
      <w:lvlJc w:val="left"/>
      <w:pPr>
        <w:tabs>
          <w:tab w:val="num" w:pos="916"/>
        </w:tabs>
        <w:ind w:left="91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E802875"/>
    <w:multiLevelType w:val="hybridMultilevel"/>
    <w:tmpl w:val="FBAECC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EC3186D"/>
    <w:multiLevelType w:val="hybridMultilevel"/>
    <w:tmpl w:val="D2408148"/>
    <w:lvl w:ilvl="0" w:tplc="19AE8FA8">
      <w:start w:val="1"/>
      <w:numFmt w:val="bullet"/>
      <w:lvlText w:val=""/>
      <w:lvlJc w:val="left"/>
      <w:pPr>
        <w:tabs>
          <w:tab w:val="num" w:pos="360"/>
        </w:tabs>
        <w:ind w:left="360" w:hanging="360"/>
      </w:pPr>
      <w:rPr>
        <w:rFonts w:ascii="Symbol" w:hAnsi="Symbol" w:hint="default"/>
        <w:b/>
        <w:i w:val="0"/>
        <w:color w:val="auto"/>
        <w:sz w:val="24"/>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D8688E"/>
    <w:multiLevelType w:val="hybridMultilevel"/>
    <w:tmpl w:val="D038A2A8"/>
    <w:lvl w:ilvl="0" w:tplc="A8509FCC">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27451F8"/>
    <w:multiLevelType w:val="hybridMultilevel"/>
    <w:tmpl w:val="A3C69424"/>
    <w:lvl w:ilvl="0" w:tplc="19AE8FA8">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3A04CCD"/>
    <w:multiLevelType w:val="hybridMultilevel"/>
    <w:tmpl w:val="37DA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4683461"/>
    <w:multiLevelType w:val="hybridMultilevel"/>
    <w:tmpl w:val="6566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4B71050"/>
    <w:multiLevelType w:val="hybridMultilevel"/>
    <w:tmpl w:val="E638938C"/>
    <w:lvl w:ilvl="0" w:tplc="B49C5F18">
      <w:numFmt w:val="bullet"/>
      <w:lvlText w:val=""/>
      <w:lvlJc w:val="left"/>
      <w:pPr>
        <w:tabs>
          <w:tab w:val="num" w:pos="360"/>
        </w:tabs>
        <w:ind w:left="360" w:hanging="360"/>
      </w:pPr>
      <w:rPr>
        <w:rFonts w:ascii="Symbol" w:eastAsia="Batang" w:hAnsi="Symbol" w:cs="Arial" w:hint="default"/>
        <w:color w:val="00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5745965"/>
    <w:multiLevelType w:val="hybridMultilevel"/>
    <w:tmpl w:val="5A3AC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6E82F3B"/>
    <w:multiLevelType w:val="hybridMultilevel"/>
    <w:tmpl w:val="A33829B4"/>
    <w:lvl w:ilvl="0" w:tplc="2438E35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8A13F72"/>
    <w:multiLevelType w:val="hybridMultilevel"/>
    <w:tmpl w:val="939662DE"/>
    <w:lvl w:ilvl="0" w:tplc="CA72F346">
      <w:start w:val="165"/>
      <w:numFmt w:val="bullet"/>
      <w:lvlText w:val="•"/>
      <w:lvlJc w:val="left"/>
      <w:pPr>
        <w:tabs>
          <w:tab w:val="num" w:pos="360"/>
        </w:tabs>
        <w:ind w:left="360" w:hanging="360"/>
      </w:pPr>
      <w:rPr>
        <w:rFonts w:ascii="Times New Roman" w:hAnsi="Times New Roman" w:hint="default"/>
        <w:b/>
        <w:i w:val="0"/>
        <w:sz w:val="24"/>
        <w:szCs w:val="18"/>
      </w:rPr>
    </w:lvl>
    <w:lvl w:ilvl="1" w:tplc="CA72F346">
      <w:start w:val="165"/>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8CE7546"/>
    <w:multiLevelType w:val="hybridMultilevel"/>
    <w:tmpl w:val="13ECB9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B0B431A"/>
    <w:multiLevelType w:val="hybridMultilevel"/>
    <w:tmpl w:val="3DD8F2F4"/>
    <w:lvl w:ilvl="0" w:tplc="212AD358">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B24162B"/>
    <w:multiLevelType w:val="hybridMultilevel"/>
    <w:tmpl w:val="79005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D4C3BA4"/>
    <w:multiLevelType w:val="hybridMultilevel"/>
    <w:tmpl w:val="C8E0F6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DB04361"/>
    <w:multiLevelType w:val="hybridMultilevel"/>
    <w:tmpl w:val="466AB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DB22309"/>
    <w:multiLevelType w:val="hybridMultilevel"/>
    <w:tmpl w:val="74C0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E0633F0"/>
    <w:multiLevelType w:val="hybridMultilevel"/>
    <w:tmpl w:val="61D809CC"/>
    <w:lvl w:ilvl="0" w:tplc="CA72F346">
      <w:start w:val="165"/>
      <w:numFmt w:val="bullet"/>
      <w:lvlText w:val="•"/>
      <w:lvlJc w:val="left"/>
      <w:pPr>
        <w:ind w:left="360" w:hanging="360"/>
      </w:pPr>
      <w:rPr>
        <w:rFonts w:ascii="Times New Roman" w:hAnsi="Times New Roman" w:hint="default"/>
        <w:b/>
        <w:i w:val="0"/>
        <w:sz w:val="24"/>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F6D6968"/>
    <w:multiLevelType w:val="hybridMultilevel"/>
    <w:tmpl w:val="0EA04D58"/>
    <w:lvl w:ilvl="0" w:tplc="04090003">
      <w:start w:val="1"/>
      <w:numFmt w:val="bullet"/>
      <w:lvlText w:val="o"/>
      <w:lvlJc w:val="left"/>
      <w:pPr>
        <w:tabs>
          <w:tab w:val="num" w:pos="720"/>
        </w:tabs>
        <w:ind w:left="720" w:hanging="360"/>
      </w:pPr>
      <w:rPr>
        <w:rFonts w:ascii="Courier New" w:hAnsi="Courier New" w:cs="Courier New" w:hint="default"/>
        <w:sz w:val="18"/>
        <w:szCs w:val="18"/>
      </w:rPr>
    </w:lvl>
    <w:lvl w:ilvl="1" w:tplc="2F042FEA">
      <w:start w:val="1"/>
      <w:numFmt w:val="bullet"/>
      <w:lvlText w:val=""/>
      <w:lvlJc w:val="left"/>
      <w:pPr>
        <w:tabs>
          <w:tab w:val="num" w:pos="1080"/>
        </w:tabs>
        <w:ind w:left="1080" w:hanging="360"/>
      </w:pPr>
      <w:rPr>
        <w:rFonts w:ascii="Symbol" w:hAnsi="Symbol" w:hint="default"/>
        <w:b/>
        <w:i w:val="0"/>
        <w:sz w:val="24"/>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422E2583"/>
    <w:multiLevelType w:val="hybridMultilevel"/>
    <w:tmpl w:val="AA7A74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427B2DA2"/>
    <w:multiLevelType w:val="hybridMultilevel"/>
    <w:tmpl w:val="2CD8E8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42BD7F5A"/>
    <w:multiLevelType w:val="hybridMultilevel"/>
    <w:tmpl w:val="9FE6D0FE"/>
    <w:lvl w:ilvl="0" w:tplc="19AE8FA8">
      <w:start w:val="1"/>
      <w:numFmt w:val="bullet"/>
      <w:lvlText w:val=""/>
      <w:lvlJc w:val="left"/>
      <w:pPr>
        <w:tabs>
          <w:tab w:val="num" w:pos="360"/>
        </w:tabs>
        <w:ind w:left="360" w:hanging="360"/>
      </w:pPr>
      <w:rPr>
        <w:rFonts w:ascii="Symbol" w:hAnsi="Symbol" w:hint="default"/>
        <w:b/>
        <w:i w:val="0"/>
        <w:sz w:val="24"/>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2F73E17"/>
    <w:multiLevelType w:val="hybridMultilevel"/>
    <w:tmpl w:val="B36E08BE"/>
    <w:lvl w:ilvl="0" w:tplc="DB32C240">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45062805"/>
    <w:multiLevelType w:val="hybridMultilevel"/>
    <w:tmpl w:val="E90E7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6353403"/>
    <w:multiLevelType w:val="hybridMultilevel"/>
    <w:tmpl w:val="546ACC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472802E9"/>
    <w:multiLevelType w:val="hybridMultilevel"/>
    <w:tmpl w:val="A536716C"/>
    <w:lvl w:ilvl="0" w:tplc="D05C0F1C">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48436757"/>
    <w:multiLevelType w:val="hybridMultilevel"/>
    <w:tmpl w:val="BA889D0A"/>
    <w:lvl w:ilvl="0" w:tplc="19AE8FA8">
      <w:start w:val="1"/>
      <w:numFmt w:val="bullet"/>
      <w:lvlText w:val=""/>
      <w:lvlJc w:val="left"/>
      <w:pPr>
        <w:tabs>
          <w:tab w:val="num" w:pos="360"/>
        </w:tabs>
        <w:ind w:left="360" w:hanging="360"/>
      </w:pPr>
      <w:rPr>
        <w:rFonts w:ascii="Symbol" w:hAnsi="Symbol" w:hint="default"/>
        <w:b/>
        <w:i w:val="0"/>
        <w:sz w:val="24"/>
        <w:szCs w:val="18"/>
      </w:rPr>
    </w:lvl>
    <w:lvl w:ilvl="1" w:tplc="CA72F346">
      <w:start w:val="165"/>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8616476"/>
    <w:multiLevelType w:val="multilevel"/>
    <w:tmpl w:val="7BC6DFDA"/>
    <w:lvl w:ilvl="0">
      <w:start w:val="1"/>
      <w:numFmt w:val="bullet"/>
      <w:lvlText w:val="o"/>
      <w:lvlJc w:val="left"/>
      <w:pPr>
        <w:ind w:left="1440" w:firstLine="360"/>
      </w:pPr>
      <w:rPr>
        <w:rFonts w:ascii="Courier New" w:hAnsi="Courier New" w:cs="Courier New" w:hint="default"/>
        <w:b/>
        <w:i w:val="0"/>
        <w:color w:val="auto"/>
        <w:sz w:val="24"/>
        <w:szCs w:val="18"/>
        <w:u w:val="none"/>
      </w:rPr>
    </w:lvl>
    <w:lvl w:ilvl="1">
      <w:start w:val="1"/>
      <w:numFmt w:val="bullet"/>
      <w:lvlText w:val="○"/>
      <w:lvlJc w:val="left"/>
      <w:pPr>
        <w:ind w:left="2160" w:firstLine="1080"/>
      </w:pPr>
      <w:rPr>
        <w:u w:val="none"/>
      </w:rPr>
    </w:lvl>
    <w:lvl w:ilvl="2">
      <w:start w:val="1"/>
      <w:numFmt w:val="bullet"/>
      <w:lvlText w:val="■"/>
      <w:lvlJc w:val="left"/>
      <w:pPr>
        <w:ind w:left="2880" w:firstLine="1800"/>
      </w:pPr>
      <w:rPr>
        <w:u w:val="none"/>
      </w:rPr>
    </w:lvl>
    <w:lvl w:ilvl="3">
      <w:start w:val="1"/>
      <w:numFmt w:val="bullet"/>
      <w:lvlText w:val="●"/>
      <w:lvlJc w:val="left"/>
      <w:pPr>
        <w:ind w:left="3600" w:firstLine="2520"/>
      </w:pPr>
      <w:rPr>
        <w:u w:val="none"/>
      </w:rPr>
    </w:lvl>
    <w:lvl w:ilvl="4">
      <w:start w:val="1"/>
      <w:numFmt w:val="bullet"/>
      <w:lvlText w:val="○"/>
      <w:lvlJc w:val="left"/>
      <w:pPr>
        <w:ind w:left="4320" w:firstLine="3240"/>
      </w:pPr>
      <w:rPr>
        <w:u w:val="none"/>
      </w:rPr>
    </w:lvl>
    <w:lvl w:ilvl="5">
      <w:start w:val="1"/>
      <w:numFmt w:val="bullet"/>
      <w:lvlText w:val="■"/>
      <w:lvlJc w:val="left"/>
      <w:pPr>
        <w:ind w:left="5040" w:firstLine="3960"/>
      </w:pPr>
      <w:rPr>
        <w:u w:val="none"/>
      </w:rPr>
    </w:lvl>
    <w:lvl w:ilvl="6">
      <w:start w:val="1"/>
      <w:numFmt w:val="bullet"/>
      <w:lvlText w:val="●"/>
      <w:lvlJc w:val="left"/>
      <w:pPr>
        <w:ind w:left="5760" w:firstLine="4680"/>
      </w:pPr>
      <w:rPr>
        <w:u w:val="none"/>
      </w:rPr>
    </w:lvl>
    <w:lvl w:ilvl="7">
      <w:start w:val="1"/>
      <w:numFmt w:val="bullet"/>
      <w:lvlText w:val="○"/>
      <w:lvlJc w:val="left"/>
      <w:pPr>
        <w:ind w:left="6480" w:firstLine="5400"/>
      </w:pPr>
      <w:rPr>
        <w:u w:val="none"/>
      </w:rPr>
    </w:lvl>
    <w:lvl w:ilvl="8">
      <w:start w:val="1"/>
      <w:numFmt w:val="bullet"/>
      <w:lvlText w:val="■"/>
      <w:lvlJc w:val="left"/>
      <w:pPr>
        <w:ind w:left="7200" w:firstLine="6120"/>
      </w:pPr>
      <w:rPr>
        <w:u w:val="none"/>
      </w:rPr>
    </w:lvl>
  </w:abstractNum>
  <w:abstractNum w:abstractNumId="78" w15:restartNumberingAfterBreak="0">
    <w:nsid w:val="48620BC9"/>
    <w:multiLevelType w:val="hybridMultilevel"/>
    <w:tmpl w:val="B2E6AC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4AEB5EDF"/>
    <w:multiLevelType w:val="hybridMultilevel"/>
    <w:tmpl w:val="76C25732"/>
    <w:lvl w:ilvl="0" w:tplc="74E4C032">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B4A223B"/>
    <w:multiLevelType w:val="hybridMultilevel"/>
    <w:tmpl w:val="C9EC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C547F7D"/>
    <w:multiLevelType w:val="hybridMultilevel"/>
    <w:tmpl w:val="52584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D1D14A6"/>
    <w:multiLevelType w:val="hybridMultilevel"/>
    <w:tmpl w:val="B212FDFE"/>
    <w:lvl w:ilvl="0" w:tplc="04090003">
      <w:start w:val="1"/>
      <w:numFmt w:val="bullet"/>
      <w:lvlText w:val="o"/>
      <w:lvlJc w:val="left"/>
      <w:pPr>
        <w:tabs>
          <w:tab w:val="num" w:pos="1080"/>
        </w:tabs>
        <w:ind w:left="1080" w:hanging="360"/>
      </w:pPr>
      <w:rPr>
        <w:rFonts w:ascii="Courier New" w:hAnsi="Courier New" w:hint="default"/>
      </w:rPr>
    </w:lvl>
    <w:lvl w:ilvl="1" w:tplc="80F6E158" w:tentative="1">
      <w:start w:val="1"/>
      <w:numFmt w:val="bullet"/>
      <w:lvlText w:val=""/>
      <w:lvlJc w:val="left"/>
      <w:pPr>
        <w:tabs>
          <w:tab w:val="num" w:pos="1800"/>
        </w:tabs>
        <w:ind w:left="1800" w:hanging="360"/>
      </w:pPr>
      <w:rPr>
        <w:rFonts w:ascii="Wingdings" w:hAnsi="Wingdings" w:hint="default"/>
      </w:rPr>
    </w:lvl>
    <w:lvl w:ilvl="2" w:tplc="918ACD2E" w:tentative="1">
      <w:start w:val="1"/>
      <w:numFmt w:val="bullet"/>
      <w:lvlText w:val=""/>
      <w:lvlJc w:val="left"/>
      <w:pPr>
        <w:tabs>
          <w:tab w:val="num" w:pos="2520"/>
        </w:tabs>
        <w:ind w:left="2520" w:hanging="360"/>
      </w:pPr>
      <w:rPr>
        <w:rFonts w:ascii="Wingdings" w:hAnsi="Wingdings" w:hint="default"/>
      </w:rPr>
    </w:lvl>
    <w:lvl w:ilvl="3" w:tplc="EF2AA0BE" w:tentative="1">
      <w:start w:val="1"/>
      <w:numFmt w:val="bullet"/>
      <w:lvlText w:val=""/>
      <w:lvlJc w:val="left"/>
      <w:pPr>
        <w:tabs>
          <w:tab w:val="num" w:pos="3240"/>
        </w:tabs>
        <w:ind w:left="3240" w:hanging="360"/>
      </w:pPr>
      <w:rPr>
        <w:rFonts w:ascii="Wingdings" w:hAnsi="Wingdings" w:hint="default"/>
      </w:rPr>
    </w:lvl>
    <w:lvl w:ilvl="4" w:tplc="3ED85776" w:tentative="1">
      <w:start w:val="1"/>
      <w:numFmt w:val="bullet"/>
      <w:lvlText w:val=""/>
      <w:lvlJc w:val="left"/>
      <w:pPr>
        <w:tabs>
          <w:tab w:val="num" w:pos="3960"/>
        </w:tabs>
        <w:ind w:left="3960" w:hanging="360"/>
      </w:pPr>
      <w:rPr>
        <w:rFonts w:ascii="Wingdings" w:hAnsi="Wingdings" w:hint="default"/>
      </w:rPr>
    </w:lvl>
    <w:lvl w:ilvl="5" w:tplc="BA468080" w:tentative="1">
      <w:start w:val="1"/>
      <w:numFmt w:val="bullet"/>
      <w:lvlText w:val=""/>
      <w:lvlJc w:val="left"/>
      <w:pPr>
        <w:tabs>
          <w:tab w:val="num" w:pos="4680"/>
        </w:tabs>
        <w:ind w:left="4680" w:hanging="360"/>
      </w:pPr>
      <w:rPr>
        <w:rFonts w:ascii="Wingdings" w:hAnsi="Wingdings" w:hint="default"/>
      </w:rPr>
    </w:lvl>
    <w:lvl w:ilvl="6" w:tplc="3F60995E" w:tentative="1">
      <w:start w:val="1"/>
      <w:numFmt w:val="bullet"/>
      <w:lvlText w:val=""/>
      <w:lvlJc w:val="left"/>
      <w:pPr>
        <w:tabs>
          <w:tab w:val="num" w:pos="5400"/>
        </w:tabs>
        <w:ind w:left="5400" w:hanging="360"/>
      </w:pPr>
      <w:rPr>
        <w:rFonts w:ascii="Wingdings" w:hAnsi="Wingdings" w:hint="default"/>
      </w:rPr>
    </w:lvl>
    <w:lvl w:ilvl="7" w:tplc="49BE5618" w:tentative="1">
      <w:start w:val="1"/>
      <w:numFmt w:val="bullet"/>
      <w:lvlText w:val=""/>
      <w:lvlJc w:val="left"/>
      <w:pPr>
        <w:tabs>
          <w:tab w:val="num" w:pos="6120"/>
        </w:tabs>
        <w:ind w:left="6120" w:hanging="360"/>
      </w:pPr>
      <w:rPr>
        <w:rFonts w:ascii="Wingdings" w:hAnsi="Wingdings" w:hint="default"/>
      </w:rPr>
    </w:lvl>
    <w:lvl w:ilvl="8" w:tplc="65E8003E" w:tentative="1">
      <w:start w:val="1"/>
      <w:numFmt w:val="bullet"/>
      <w:lvlText w:val=""/>
      <w:lvlJc w:val="left"/>
      <w:pPr>
        <w:tabs>
          <w:tab w:val="num" w:pos="6840"/>
        </w:tabs>
        <w:ind w:left="6840" w:hanging="360"/>
      </w:pPr>
      <w:rPr>
        <w:rFonts w:ascii="Wingdings" w:hAnsi="Wingdings" w:hint="default"/>
      </w:rPr>
    </w:lvl>
  </w:abstractNum>
  <w:abstractNum w:abstractNumId="83" w15:restartNumberingAfterBreak="0">
    <w:nsid w:val="506E4266"/>
    <w:multiLevelType w:val="hybridMultilevel"/>
    <w:tmpl w:val="27402870"/>
    <w:lvl w:ilvl="0" w:tplc="CA72F346">
      <w:start w:val="165"/>
      <w:numFmt w:val="bullet"/>
      <w:lvlText w:val="•"/>
      <w:lvlJc w:val="left"/>
      <w:pPr>
        <w:tabs>
          <w:tab w:val="num" w:pos="360"/>
        </w:tabs>
        <w:ind w:left="360" w:hanging="360"/>
      </w:pPr>
      <w:rPr>
        <w:rFonts w:ascii="Times New Roman" w:hAnsi="Times New Roman" w:hint="default"/>
        <w:b/>
        <w:i w:val="0"/>
        <w:sz w:val="24"/>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1F449BB"/>
    <w:multiLevelType w:val="hybridMultilevel"/>
    <w:tmpl w:val="78BC6A72"/>
    <w:lvl w:ilvl="0" w:tplc="915A9EAC">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5" w15:restartNumberingAfterBreak="0">
    <w:nsid w:val="52B953F3"/>
    <w:multiLevelType w:val="hybridMultilevel"/>
    <w:tmpl w:val="8C8A0672"/>
    <w:lvl w:ilvl="0" w:tplc="B9D4A4CE">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33E3397"/>
    <w:multiLevelType w:val="hybridMultilevel"/>
    <w:tmpl w:val="AA2CF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53540299"/>
    <w:multiLevelType w:val="hybridMultilevel"/>
    <w:tmpl w:val="A37C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43718A0"/>
    <w:multiLevelType w:val="hybridMultilevel"/>
    <w:tmpl w:val="14567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43A0B72"/>
    <w:multiLevelType w:val="hybridMultilevel"/>
    <w:tmpl w:val="009CC416"/>
    <w:lvl w:ilvl="0" w:tplc="0E566756">
      <w:start w:val="1"/>
      <w:numFmt w:val="bullet"/>
      <w:lvlText w:val=""/>
      <w:lvlJc w:val="left"/>
      <w:pPr>
        <w:tabs>
          <w:tab w:val="num" w:pos="360"/>
        </w:tabs>
        <w:ind w:left="36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4731847"/>
    <w:multiLevelType w:val="multilevel"/>
    <w:tmpl w:val="7BC6DFDA"/>
    <w:lvl w:ilvl="0">
      <w:start w:val="1"/>
      <w:numFmt w:val="bullet"/>
      <w:lvlText w:val="o"/>
      <w:lvlJc w:val="left"/>
      <w:pPr>
        <w:ind w:left="1440" w:firstLine="360"/>
      </w:pPr>
      <w:rPr>
        <w:rFonts w:ascii="Courier New" w:hAnsi="Courier New" w:cs="Courier New" w:hint="default"/>
        <w:b/>
        <w:i w:val="0"/>
        <w:color w:val="auto"/>
        <w:sz w:val="24"/>
        <w:szCs w:val="18"/>
        <w:u w:val="none"/>
      </w:rPr>
    </w:lvl>
    <w:lvl w:ilvl="1">
      <w:start w:val="1"/>
      <w:numFmt w:val="bullet"/>
      <w:lvlText w:val="○"/>
      <w:lvlJc w:val="left"/>
      <w:pPr>
        <w:ind w:left="2160" w:firstLine="1080"/>
      </w:pPr>
      <w:rPr>
        <w:u w:val="none"/>
      </w:rPr>
    </w:lvl>
    <w:lvl w:ilvl="2">
      <w:start w:val="1"/>
      <w:numFmt w:val="bullet"/>
      <w:lvlText w:val="■"/>
      <w:lvlJc w:val="left"/>
      <w:pPr>
        <w:ind w:left="2880" w:firstLine="1800"/>
      </w:pPr>
      <w:rPr>
        <w:u w:val="none"/>
      </w:rPr>
    </w:lvl>
    <w:lvl w:ilvl="3">
      <w:start w:val="1"/>
      <w:numFmt w:val="bullet"/>
      <w:lvlText w:val="●"/>
      <w:lvlJc w:val="left"/>
      <w:pPr>
        <w:ind w:left="3600" w:firstLine="2520"/>
      </w:pPr>
      <w:rPr>
        <w:u w:val="none"/>
      </w:rPr>
    </w:lvl>
    <w:lvl w:ilvl="4">
      <w:start w:val="1"/>
      <w:numFmt w:val="bullet"/>
      <w:lvlText w:val="○"/>
      <w:lvlJc w:val="left"/>
      <w:pPr>
        <w:ind w:left="4320" w:firstLine="3240"/>
      </w:pPr>
      <w:rPr>
        <w:u w:val="none"/>
      </w:rPr>
    </w:lvl>
    <w:lvl w:ilvl="5">
      <w:start w:val="1"/>
      <w:numFmt w:val="bullet"/>
      <w:lvlText w:val="■"/>
      <w:lvlJc w:val="left"/>
      <w:pPr>
        <w:ind w:left="5040" w:firstLine="3960"/>
      </w:pPr>
      <w:rPr>
        <w:u w:val="none"/>
      </w:rPr>
    </w:lvl>
    <w:lvl w:ilvl="6">
      <w:start w:val="1"/>
      <w:numFmt w:val="bullet"/>
      <w:lvlText w:val="●"/>
      <w:lvlJc w:val="left"/>
      <w:pPr>
        <w:ind w:left="5760" w:firstLine="4680"/>
      </w:pPr>
      <w:rPr>
        <w:u w:val="none"/>
      </w:rPr>
    </w:lvl>
    <w:lvl w:ilvl="7">
      <w:start w:val="1"/>
      <w:numFmt w:val="bullet"/>
      <w:lvlText w:val="○"/>
      <w:lvlJc w:val="left"/>
      <w:pPr>
        <w:ind w:left="6480" w:firstLine="5400"/>
      </w:pPr>
      <w:rPr>
        <w:u w:val="none"/>
      </w:rPr>
    </w:lvl>
    <w:lvl w:ilvl="8">
      <w:start w:val="1"/>
      <w:numFmt w:val="bullet"/>
      <w:lvlText w:val="■"/>
      <w:lvlJc w:val="left"/>
      <w:pPr>
        <w:ind w:left="7200" w:firstLine="6120"/>
      </w:pPr>
      <w:rPr>
        <w:u w:val="none"/>
      </w:rPr>
    </w:lvl>
  </w:abstractNum>
  <w:abstractNum w:abstractNumId="91" w15:restartNumberingAfterBreak="0">
    <w:nsid w:val="552243C9"/>
    <w:multiLevelType w:val="hybridMultilevel"/>
    <w:tmpl w:val="548C08D0"/>
    <w:lvl w:ilvl="0" w:tplc="CA72F346">
      <w:start w:val="165"/>
      <w:numFmt w:val="bullet"/>
      <w:lvlText w:val="•"/>
      <w:lvlJc w:val="left"/>
      <w:pPr>
        <w:ind w:left="360" w:hanging="360"/>
      </w:pPr>
      <w:rPr>
        <w:rFonts w:ascii="Times New Roman" w:hAnsi="Times New Roman" w:hint="default"/>
        <w:b/>
        <w:i w:val="0"/>
        <w:sz w:val="24"/>
        <w:szCs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8C37539"/>
    <w:multiLevelType w:val="hybridMultilevel"/>
    <w:tmpl w:val="6CC8D338"/>
    <w:lvl w:ilvl="0" w:tplc="9C82BF98">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A5E0485"/>
    <w:multiLevelType w:val="hybridMultilevel"/>
    <w:tmpl w:val="2E829DA6"/>
    <w:lvl w:ilvl="0" w:tplc="8EBAF30C">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5BDF380E"/>
    <w:multiLevelType w:val="hybridMultilevel"/>
    <w:tmpl w:val="3F38D462"/>
    <w:lvl w:ilvl="0" w:tplc="04090003">
      <w:start w:val="1"/>
      <w:numFmt w:val="bullet"/>
      <w:lvlText w:val="o"/>
      <w:lvlJc w:val="left"/>
      <w:pPr>
        <w:tabs>
          <w:tab w:val="num" w:pos="1439"/>
        </w:tabs>
        <w:ind w:left="1439" w:hanging="360"/>
      </w:pPr>
      <w:rPr>
        <w:rFonts w:ascii="Courier New" w:hAnsi="Courier New" w:cs="Courier New" w:hint="default"/>
      </w:rPr>
    </w:lvl>
    <w:lvl w:ilvl="1" w:tplc="04090001">
      <w:start w:val="1"/>
      <w:numFmt w:val="bullet"/>
      <w:lvlText w:val=""/>
      <w:lvlJc w:val="left"/>
      <w:pPr>
        <w:tabs>
          <w:tab w:val="num" w:pos="2159"/>
        </w:tabs>
        <w:ind w:left="2159" w:hanging="360"/>
      </w:pPr>
      <w:rPr>
        <w:rFonts w:ascii="Symbol" w:hAnsi="Symbol" w:hint="default"/>
      </w:rPr>
    </w:lvl>
    <w:lvl w:ilvl="2" w:tplc="04090005" w:tentative="1">
      <w:start w:val="1"/>
      <w:numFmt w:val="bullet"/>
      <w:lvlText w:val=""/>
      <w:lvlJc w:val="left"/>
      <w:pPr>
        <w:tabs>
          <w:tab w:val="num" w:pos="2879"/>
        </w:tabs>
        <w:ind w:left="2879" w:hanging="360"/>
      </w:pPr>
      <w:rPr>
        <w:rFonts w:ascii="Wingdings" w:hAnsi="Wingdings" w:hint="default"/>
      </w:rPr>
    </w:lvl>
    <w:lvl w:ilvl="3" w:tplc="04090001" w:tentative="1">
      <w:start w:val="1"/>
      <w:numFmt w:val="bullet"/>
      <w:lvlText w:val=""/>
      <w:lvlJc w:val="left"/>
      <w:pPr>
        <w:tabs>
          <w:tab w:val="num" w:pos="3599"/>
        </w:tabs>
        <w:ind w:left="3599" w:hanging="360"/>
      </w:pPr>
      <w:rPr>
        <w:rFonts w:ascii="Symbol" w:hAnsi="Symbol" w:hint="default"/>
      </w:rPr>
    </w:lvl>
    <w:lvl w:ilvl="4" w:tplc="04090003" w:tentative="1">
      <w:start w:val="1"/>
      <w:numFmt w:val="bullet"/>
      <w:lvlText w:val="o"/>
      <w:lvlJc w:val="left"/>
      <w:pPr>
        <w:tabs>
          <w:tab w:val="num" w:pos="4319"/>
        </w:tabs>
        <w:ind w:left="4319" w:hanging="360"/>
      </w:pPr>
      <w:rPr>
        <w:rFonts w:ascii="Courier New" w:hAnsi="Courier New" w:cs="Courier New" w:hint="default"/>
      </w:rPr>
    </w:lvl>
    <w:lvl w:ilvl="5" w:tplc="04090005" w:tentative="1">
      <w:start w:val="1"/>
      <w:numFmt w:val="bullet"/>
      <w:lvlText w:val=""/>
      <w:lvlJc w:val="left"/>
      <w:pPr>
        <w:tabs>
          <w:tab w:val="num" w:pos="5039"/>
        </w:tabs>
        <w:ind w:left="5039" w:hanging="360"/>
      </w:pPr>
      <w:rPr>
        <w:rFonts w:ascii="Wingdings" w:hAnsi="Wingdings" w:hint="default"/>
      </w:rPr>
    </w:lvl>
    <w:lvl w:ilvl="6" w:tplc="04090001" w:tentative="1">
      <w:start w:val="1"/>
      <w:numFmt w:val="bullet"/>
      <w:lvlText w:val=""/>
      <w:lvlJc w:val="left"/>
      <w:pPr>
        <w:tabs>
          <w:tab w:val="num" w:pos="5759"/>
        </w:tabs>
        <w:ind w:left="5759" w:hanging="360"/>
      </w:pPr>
      <w:rPr>
        <w:rFonts w:ascii="Symbol" w:hAnsi="Symbol" w:hint="default"/>
      </w:rPr>
    </w:lvl>
    <w:lvl w:ilvl="7" w:tplc="04090003" w:tentative="1">
      <w:start w:val="1"/>
      <w:numFmt w:val="bullet"/>
      <w:lvlText w:val="o"/>
      <w:lvlJc w:val="left"/>
      <w:pPr>
        <w:tabs>
          <w:tab w:val="num" w:pos="6479"/>
        </w:tabs>
        <w:ind w:left="6479" w:hanging="360"/>
      </w:pPr>
      <w:rPr>
        <w:rFonts w:ascii="Courier New" w:hAnsi="Courier New" w:cs="Courier New" w:hint="default"/>
      </w:rPr>
    </w:lvl>
    <w:lvl w:ilvl="8" w:tplc="04090005" w:tentative="1">
      <w:start w:val="1"/>
      <w:numFmt w:val="bullet"/>
      <w:lvlText w:val=""/>
      <w:lvlJc w:val="left"/>
      <w:pPr>
        <w:tabs>
          <w:tab w:val="num" w:pos="7199"/>
        </w:tabs>
        <w:ind w:left="7199" w:hanging="360"/>
      </w:pPr>
      <w:rPr>
        <w:rFonts w:ascii="Wingdings" w:hAnsi="Wingdings" w:hint="default"/>
      </w:rPr>
    </w:lvl>
  </w:abstractNum>
  <w:abstractNum w:abstractNumId="95" w15:restartNumberingAfterBreak="0">
    <w:nsid w:val="5CDF27F5"/>
    <w:multiLevelType w:val="hybridMultilevel"/>
    <w:tmpl w:val="24D66C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5D746624"/>
    <w:multiLevelType w:val="hybridMultilevel"/>
    <w:tmpl w:val="D97850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F1875EC"/>
    <w:multiLevelType w:val="hybridMultilevel"/>
    <w:tmpl w:val="5BA08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607D5847"/>
    <w:multiLevelType w:val="hybridMultilevel"/>
    <w:tmpl w:val="C928942A"/>
    <w:lvl w:ilvl="0" w:tplc="96C44D52">
      <w:start w:val="1"/>
      <w:numFmt w:val="bullet"/>
      <w:lvlText w:val=""/>
      <w:lvlJc w:val="left"/>
      <w:pPr>
        <w:tabs>
          <w:tab w:val="num" w:pos="360"/>
        </w:tabs>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610E1EAB"/>
    <w:multiLevelType w:val="hybridMultilevel"/>
    <w:tmpl w:val="FB465B0E"/>
    <w:lvl w:ilvl="0" w:tplc="C2D2646E">
      <w:start w:val="1"/>
      <w:numFmt w:val="bullet"/>
      <w:lvlText w:val=""/>
      <w:lvlJc w:val="left"/>
      <w:pPr>
        <w:tabs>
          <w:tab w:val="num" w:pos="360"/>
        </w:tabs>
        <w:ind w:left="360" w:hanging="360"/>
      </w:pPr>
      <w:rPr>
        <w:rFonts w:ascii="Symbol" w:hAnsi="Symbol" w:hint="default"/>
        <w:sz w:val="18"/>
        <w:szCs w:val="18"/>
      </w:rPr>
    </w:lvl>
    <w:lvl w:ilvl="1" w:tplc="04090001">
      <w:start w:val="1"/>
      <w:numFmt w:val="bullet"/>
      <w:lvlText w:val=""/>
      <w:lvlJc w:val="left"/>
      <w:pPr>
        <w:tabs>
          <w:tab w:val="num" w:pos="-360"/>
        </w:tabs>
        <w:ind w:left="-360" w:hanging="360"/>
      </w:pPr>
      <w:rPr>
        <w:rFonts w:ascii="Symbol" w:hAnsi="Symbol" w:hint="default"/>
        <w:sz w:val="18"/>
        <w:szCs w:val="18"/>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00" w15:restartNumberingAfterBreak="0">
    <w:nsid w:val="61ED1BB5"/>
    <w:multiLevelType w:val="multilevel"/>
    <w:tmpl w:val="487403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1" w15:restartNumberingAfterBreak="0">
    <w:nsid w:val="625E698F"/>
    <w:multiLevelType w:val="hybridMultilevel"/>
    <w:tmpl w:val="11347F6A"/>
    <w:lvl w:ilvl="0" w:tplc="9356DBB8">
      <w:start w:val="1"/>
      <w:numFmt w:val="bullet"/>
      <w:lvlText w:val=""/>
      <w:lvlJc w:val="left"/>
      <w:pPr>
        <w:tabs>
          <w:tab w:val="num" w:pos="360"/>
        </w:tabs>
        <w:ind w:left="36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2A52A6D"/>
    <w:multiLevelType w:val="hybridMultilevel"/>
    <w:tmpl w:val="03DEDF1E"/>
    <w:lvl w:ilvl="0" w:tplc="19AE8FA8">
      <w:start w:val="1"/>
      <w:numFmt w:val="bullet"/>
      <w:lvlText w:val=""/>
      <w:lvlJc w:val="left"/>
      <w:pPr>
        <w:ind w:left="720" w:hanging="360"/>
      </w:pPr>
      <w:rPr>
        <w:rFonts w:ascii="Symbol" w:hAnsi="Symbol" w:hint="default"/>
        <w:b/>
        <w:i w:val="0"/>
        <w:sz w:val="24"/>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2C03AB9"/>
    <w:multiLevelType w:val="hybridMultilevel"/>
    <w:tmpl w:val="0232A5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642D6EB2"/>
    <w:multiLevelType w:val="multilevel"/>
    <w:tmpl w:val="4F4C92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5" w15:restartNumberingAfterBreak="0">
    <w:nsid w:val="64DF1600"/>
    <w:multiLevelType w:val="hybridMultilevel"/>
    <w:tmpl w:val="5D70F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655E0B9F"/>
    <w:multiLevelType w:val="hybridMultilevel"/>
    <w:tmpl w:val="18A0248C"/>
    <w:lvl w:ilvl="0" w:tplc="CA72F346">
      <w:start w:val="165"/>
      <w:numFmt w:val="bullet"/>
      <w:lvlText w:val="•"/>
      <w:lvlJc w:val="left"/>
      <w:pPr>
        <w:ind w:left="360" w:hanging="360"/>
      </w:pPr>
      <w:rPr>
        <w:rFonts w:ascii="Times New Roman" w:hAnsi="Times New Roman" w:hint="default"/>
        <w:b/>
        <w:i w:val="0"/>
        <w:sz w:val="24"/>
        <w:szCs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664070E2"/>
    <w:multiLevelType w:val="hybridMultilevel"/>
    <w:tmpl w:val="AE5A3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7707D03"/>
    <w:multiLevelType w:val="hybridMultilevel"/>
    <w:tmpl w:val="D60C22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83460D5"/>
    <w:multiLevelType w:val="hybridMultilevel"/>
    <w:tmpl w:val="6E226C38"/>
    <w:lvl w:ilvl="0" w:tplc="19AE8FA8">
      <w:start w:val="1"/>
      <w:numFmt w:val="bullet"/>
      <w:lvlText w:val=""/>
      <w:lvlJc w:val="left"/>
      <w:pPr>
        <w:tabs>
          <w:tab w:val="num" w:pos="360"/>
        </w:tabs>
        <w:ind w:left="360" w:hanging="360"/>
      </w:pPr>
      <w:rPr>
        <w:rFonts w:ascii="Symbol" w:hAnsi="Symbol" w:hint="default"/>
        <w:b/>
        <w:i w:val="0"/>
        <w:sz w:val="24"/>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68A26322"/>
    <w:multiLevelType w:val="hybridMultilevel"/>
    <w:tmpl w:val="D6F4F8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9023B09"/>
    <w:multiLevelType w:val="hybridMultilevel"/>
    <w:tmpl w:val="2A8E0D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9553887"/>
    <w:multiLevelType w:val="hybridMultilevel"/>
    <w:tmpl w:val="2C82EF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69D3151A"/>
    <w:multiLevelType w:val="hybridMultilevel"/>
    <w:tmpl w:val="1414AAA2"/>
    <w:lvl w:ilvl="0" w:tplc="19AE8FA8">
      <w:start w:val="1"/>
      <w:numFmt w:val="bullet"/>
      <w:lvlText w:val=""/>
      <w:lvlJc w:val="left"/>
      <w:pPr>
        <w:tabs>
          <w:tab w:val="num" w:pos="720"/>
        </w:tabs>
        <w:ind w:left="720" w:hanging="360"/>
      </w:pPr>
      <w:rPr>
        <w:rFonts w:ascii="Symbol" w:hAnsi="Symbol" w:hint="default"/>
        <w:b/>
        <w:i w:val="0"/>
        <w:sz w:val="24"/>
        <w:szCs w:val="18"/>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4" w15:restartNumberingAfterBreak="0">
    <w:nsid w:val="6B2E0DA0"/>
    <w:multiLevelType w:val="hybridMultilevel"/>
    <w:tmpl w:val="AA4CBB40"/>
    <w:lvl w:ilvl="0" w:tplc="19AE8FA8">
      <w:start w:val="1"/>
      <w:numFmt w:val="bullet"/>
      <w:lvlText w:val=""/>
      <w:lvlJc w:val="left"/>
      <w:pPr>
        <w:ind w:left="720" w:hanging="360"/>
      </w:pPr>
      <w:rPr>
        <w:rFonts w:ascii="Symbol" w:hAnsi="Symbol" w:hint="default"/>
        <w:b/>
        <w:i w:val="0"/>
        <w:sz w:val="24"/>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C3159FE"/>
    <w:multiLevelType w:val="hybridMultilevel"/>
    <w:tmpl w:val="ED26549C"/>
    <w:lvl w:ilvl="0" w:tplc="19AE8FA8">
      <w:start w:val="1"/>
      <w:numFmt w:val="bullet"/>
      <w:lvlText w:val=""/>
      <w:lvlJc w:val="left"/>
      <w:pPr>
        <w:tabs>
          <w:tab w:val="num" w:pos="360"/>
        </w:tabs>
        <w:ind w:left="360" w:hanging="360"/>
      </w:pPr>
      <w:rPr>
        <w:rFonts w:ascii="Symbol" w:hAnsi="Symbol" w:hint="default"/>
        <w:b/>
        <w:i w:val="0"/>
        <w:sz w:val="24"/>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6C7B0B59"/>
    <w:multiLevelType w:val="hybridMultilevel"/>
    <w:tmpl w:val="F6083BE2"/>
    <w:lvl w:ilvl="0" w:tplc="CA72F346">
      <w:start w:val="165"/>
      <w:numFmt w:val="bullet"/>
      <w:lvlText w:val="•"/>
      <w:lvlJc w:val="left"/>
      <w:pPr>
        <w:tabs>
          <w:tab w:val="num" w:pos="360"/>
        </w:tabs>
        <w:ind w:left="360" w:hanging="360"/>
      </w:pPr>
      <w:rPr>
        <w:rFonts w:ascii="Times New Roman" w:hAnsi="Times New Roman" w:hint="default"/>
        <w:b/>
        <w:i w:val="0"/>
        <w:sz w:val="24"/>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7" w15:restartNumberingAfterBreak="0">
    <w:nsid w:val="6CD02A75"/>
    <w:multiLevelType w:val="hybridMultilevel"/>
    <w:tmpl w:val="916A0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8" w15:restartNumberingAfterBreak="0">
    <w:nsid w:val="6D620C52"/>
    <w:multiLevelType w:val="hybridMultilevel"/>
    <w:tmpl w:val="27987524"/>
    <w:lvl w:ilvl="0" w:tplc="19AE8FA8">
      <w:start w:val="1"/>
      <w:numFmt w:val="bullet"/>
      <w:lvlText w:val=""/>
      <w:lvlJc w:val="left"/>
      <w:pPr>
        <w:tabs>
          <w:tab w:val="num" w:pos="360"/>
        </w:tabs>
        <w:ind w:left="360" w:hanging="360"/>
      </w:pPr>
      <w:rPr>
        <w:rFonts w:ascii="Symbol" w:hAnsi="Symbol" w:hint="default"/>
        <w:b/>
        <w:i w:val="0"/>
        <w:sz w:val="24"/>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6D965C96"/>
    <w:multiLevelType w:val="hybridMultilevel"/>
    <w:tmpl w:val="875416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0" w15:restartNumberingAfterBreak="0">
    <w:nsid w:val="6E404A51"/>
    <w:multiLevelType w:val="hybridMultilevel"/>
    <w:tmpl w:val="EE8861DE"/>
    <w:lvl w:ilvl="0" w:tplc="04090001">
      <w:start w:val="1"/>
      <w:numFmt w:val="bullet"/>
      <w:lvlText w:val=""/>
      <w:lvlJc w:val="left"/>
      <w:pPr>
        <w:ind w:left="1140" w:hanging="360"/>
      </w:pPr>
      <w:rPr>
        <w:rFonts w:ascii="Symbol" w:hAnsi="Symbol" w:hint="default"/>
        <w:b/>
        <w:i w:val="0"/>
        <w:sz w:val="24"/>
        <w:szCs w:val="18"/>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1" w15:restartNumberingAfterBreak="0">
    <w:nsid w:val="6E80725C"/>
    <w:multiLevelType w:val="hybridMultilevel"/>
    <w:tmpl w:val="27CC23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E9A467F"/>
    <w:multiLevelType w:val="hybridMultilevel"/>
    <w:tmpl w:val="54186E58"/>
    <w:lvl w:ilvl="0" w:tplc="CA72F346">
      <w:start w:val="165"/>
      <w:numFmt w:val="bullet"/>
      <w:lvlText w:val="•"/>
      <w:lvlJc w:val="left"/>
      <w:pPr>
        <w:tabs>
          <w:tab w:val="num" w:pos="360"/>
        </w:tabs>
        <w:ind w:left="360" w:hanging="360"/>
      </w:pPr>
      <w:rPr>
        <w:rFonts w:ascii="Times New Roman" w:hAnsi="Times New Roman" w:hint="default"/>
        <w:b/>
        <w:i w:val="0"/>
        <w:sz w:val="24"/>
        <w:szCs w:val="18"/>
      </w:rPr>
    </w:lvl>
    <w:lvl w:ilvl="1" w:tplc="CA72F346">
      <w:start w:val="165"/>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F166E78"/>
    <w:multiLevelType w:val="hybridMultilevel"/>
    <w:tmpl w:val="CF2456FA"/>
    <w:lvl w:ilvl="0" w:tplc="141266E0">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0931956"/>
    <w:multiLevelType w:val="hybridMultilevel"/>
    <w:tmpl w:val="25523380"/>
    <w:lvl w:ilvl="0" w:tplc="19AE8FA8">
      <w:start w:val="1"/>
      <w:numFmt w:val="bullet"/>
      <w:lvlText w:val=""/>
      <w:lvlJc w:val="left"/>
      <w:pPr>
        <w:tabs>
          <w:tab w:val="num" w:pos="360"/>
        </w:tabs>
        <w:ind w:left="360" w:hanging="360"/>
      </w:pPr>
      <w:rPr>
        <w:rFonts w:ascii="Symbol" w:hAnsi="Symbol" w:hint="default"/>
        <w:b/>
        <w:i w:val="0"/>
        <w:sz w:val="24"/>
        <w:szCs w:val="1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5" w15:restartNumberingAfterBreak="0">
    <w:nsid w:val="70FF28F3"/>
    <w:multiLevelType w:val="hybridMultilevel"/>
    <w:tmpl w:val="C6C657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2C946AF"/>
    <w:multiLevelType w:val="multilevel"/>
    <w:tmpl w:val="BA8E5C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7" w15:restartNumberingAfterBreak="0">
    <w:nsid w:val="73432FFD"/>
    <w:multiLevelType w:val="hybridMultilevel"/>
    <w:tmpl w:val="6EDA3522"/>
    <w:lvl w:ilvl="0" w:tplc="19AE8FA8">
      <w:start w:val="1"/>
      <w:numFmt w:val="bullet"/>
      <w:lvlText w:val=""/>
      <w:lvlJc w:val="left"/>
      <w:pPr>
        <w:tabs>
          <w:tab w:val="num" w:pos="360"/>
        </w:tabs>
        <w:ind w:left="360" w:hanging="360"/>
      </w:pPr>
      <w:rPr>
        <w:rFonts w:ascii="Symbol" w:hAnsi="Symbol" w:hint="default"/>
        <w:b/>
        <w:i w:val="0"/>
        <w:color w:val="auto"/>
        <w:sz w:val="24"/>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40F4515"/>
    <w:multiLevelType w:val="hybridMultilevel"/>
    <w:tmpl w:val="EAE0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4B503B1"/>
    <w:multiLevelType w:val="multilevel"/>
    <w:tmpl w:val="A46899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0" w15:restartNumberingAfterBreak="0">
    <w:nsid w:val="74B93609"/>
    <w:multiLevelType w:val="multilevel"/>
    <w:tmpl w:val="87ECCFD0"/>
    <w:lvl w:ilvl="0">
      <w:start w:val="1"/>
      <w:numFmt w:val="bullet"/>
      <w:lvlText w:val="●"/>
      <w:lvlJc w:val="left"/>
      <w:pPr>
        <w:ind w:left="718" w:firstLine="360"/>
      </w:pPr>
      <w:rPr>
        <w:u w:val="none"/>
      </w:rPr>
    </w:lvl>
    <w:lvl w:ilvl="1">
      <w:start w:val="1"/>
      <w:numFmt w:val="bullet"/>
      <w:lvlText w:val="○"/>
      <w:lvlJc w:val="left"/>
      <w:pPr>
        <w:ind w:left="1438" w:firstLine="1080"/>
      </w:pPr>
      <w:rPr>
        <w:u w:val="none"/>
      </w:rPr>
    </w:lvl>
    <w:lvl w:ilvl="2">
      <w:start w:val="1"/>
      <w:numFmt w:val="bullet"/>
      <w:lvlText w:val="■"/>
      <w:lvlJc w:val="left"/>
      <w:pPr>
        <w:ind w:left="2158" w:firstLine="1800"/>
      </w:pPr>
      <w:rPr>
        <w:u w:val="none"/>
      </w:rPr>
    </w:lvl>
    <w:lvl w:ilvl="3">
      <w:start w:val="1"/>
      <w:numFmt w:val="bullet"/>
      <w:lvlText w:val="●"/>
      <w:lvlJc w:val="left"/>
      <w:pPr>
        <w:ind w:left="2878" w:firstLine="2520"/>
      </w:pPr>
      <w:rPr>
        <w:u w:val="none"/>
      </w:rPr>
    </w:lvl>
    <w:lvl w:ilvl="4">
      <w:start w:val="1"/>
      <w:numFmt w:val="bullet"/>
      <w:lvlText w:val="○"/>
      <w:lvlJc w:val="left"/>
      <w:pPr>
        <w:ind w:left="3598" w:firstLine="3240"/>
      </w:pPr>
      <w:rPr>
        <w:u w:val="none"/>
      </w:rPr>
    </w:lvl>
    <w:lvl w:ilvl="5">
      <w:start w:val="1"/>
      <w:numFmt w:val="bullet"/>
      <w:lvlText w:val="■"/>
      <w:lvlJc w:val="left"/>
      <w:pPr>
        <w:ind w:left="4318" w:firstLine="3960"/>
      </w:pPr>
      <w:rPr>
        <w:u w:val="none"/>
      </w:rPr>
    </w:lvl>
    <w:lvl w:ilvl="6">
      <w:start w:val="1"/>
      <w:numFmt w:val="bullet"/>
      <w:lvlText w:val="●"/>
      <w:lvlJc w:val="left"/>
      <w:pPr>
        <w:ind w:left="5038" w:firstLine="4680"/>
      </w:pPr>
      <w:rPr>
        <w:u w:val="none"/>
      </w:rPr>
    </w:lvl>
    <w:lvl w:ilvl="7">
      <w:start w:val="1"/>
      <w:numFmt w:val="bullet"/>
      <w:lvlText w:val="○"/>
      <w:lvlJc w:val="left"/>
      <w:pPr>
        <w:ind w:left="5758" w:firstLine="5400"/>
      </w:pPr>
      <w:rPr>
        <w:u w:val="none"/>
      </w:rPr>
    </w:lvl>
    <w:lvl w:ilvl="8">
      <w:start w:val="1"/>
      <w:numFmt w:val="bullet"/>
      <w:lvlText w:val="■"/>
      <w:lvlJc w:val="left"/>
      <w:pPr>
        <w:ind w:left="6478" w:firstLine="6120"/>
      </w:pPr>
      <w:rPr>
        <w:u w:val="none"/>
      </w:rPr>
    </w:lvl>
  </w:abstractNum>
  <w:abstractNum w:abstractNumId="131" w15:restartNumberingAfterBreak="0">
    <w:nsid w:val="75CE1EF1"/>
    <w:multiLevelType w:val="hybridMultilevel"/>
    <w:tmpl w:val="919A2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76EF016A"/>
    <w:multiLevelType w:val="hybridMultilevel"/>
    <w:tmpl w:val="FBB02AA0"/>
    <w:lvl w:ilvl="0" w:tplc="CA72F346">
      <w:start w:val="165"/>
      <w:numFmt w:val="bullet"/>
      <w:lvlText w:val="•"/>
      <w:lvlJc w:val="left"/>
      <w:pPr>
        <w:ind w:left="360" w:hanging="360"/>
      </w:pPr>
      <w:rPr>
        <w:rFonts w:ascii="Times New Roman" w:hAnsi="Times New Roman" w:hint="default"/>
        <w:b/>
        <w:i w:val="0"/>
        <w:sz w:val="24"/>
        <w:szCs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779A25A0"/>
    <w:multiLevelType w:val="hybridMultilevel"/>
    <w:tmpl w:val="CED8AECC"/>
    <w:lvl w:ilvl="0" w:tplc="37F0675C">
      <w:start w:val="1"/>
      <w:numFmt w:val="bullet"/>
      <w:lvlText w:val=""/>
      <w:lvlJc w:val="left"/>
      <w:pPr>
        <w:tabs>
          <w:tab w:val="num" w:pos="360"/>
        </w:tabs>
        <w:ind w:left="36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78AB0F23"/>
    <w:multiLevelType w:val="hybridMultilevel"/>
    <w:tmpl w:val="E9A4E36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5" w15:restartNumberingAfterBreak="0">
    <w:nsid w:val="7AC647A7"/>
    <w:multiLevelType w:val="hybridMultilevel"/>
    <w:tmpl w:val="F8104566"/>
    <w:lvl w:ilvl="0" w:tplc="D97864FC">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CBF0DA9"/>
    <w:multiLevelType w:val="hybridMultilevel"/>
    <w:tmpl w:val="09507C8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7" w15:restartNumberingAfterBreak="0">
    <w:nsid w:val="7CD302A2"/>
    <w:multiLevelType w:val="hybridMultilevel"/>
    <w:tmpl w:val="AAFC27DE"/>
    <w:lvl w:ilvl="0" w:tplc="19AE8FA8">
      <w:start w:val="1"/>
      <w:numFmt w:val="bullet"/>
      <w:lvlText w:val=""/>
      <w:lvlJc w:val="left"/>
      <w:pPr>
        <w:ind w:left="720" w:hanging="360"/>
      </w:pPr>
      <w:rPr>
        <w:rFonts w:ascii="Symbol" w:hAnsi="Symbol" w:hint="default"/>
        <w:b/>
        <w:i w:val="0"/>
        <w:sz w:val="24"/>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D272485"/>
    <w:multiLevelType w:val="hybridMultilevel"/>
    <w:tmpl w:val="61C681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7E334328"/>
    <w:multiLevelType w:val="multilevel"/>
    <w:tmpl w:val="FFF6233A"/>
    <w:lvl w:ilvl="0">
      <w:start w:val="1"/>
      <w:numFmt w:val="bullet"/>
      <w:lvlText w:val=""/>
      <w:lvlJc w:val="left"/>
      <w:pPr>
        <w:ind w:left="720" w:firstLine="360"/>
      </w:pPr>
      <w:rPr>
        <w:rFonts w:ascii="Symbol" w:hAnsi="Symbol" w:hint="default"/>
        <w:b/>
        <w:i w:val="0"/>
        <w:sz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0" w15:restartNumberingAfterBreak="0">
    <w:nsid w:val="7EC6555D"/>
    <w:multiLevelType w:val="hybridMultilevel"/>
    <w:tmpl w:val="DCF8B72E"/>
    <w:lvl w:ilvl="0" w:tplc="96C44D52">
      <w:start w:val="1"/>
      <w:numFmt w:val="bullet"/>
      <w:lvlText w:val=""/>
      <w:lvlJc w:val="left"/>
      <w:pPr>
        <w:tabs>
          <w:tab w:val="num" w:pos="360"/>
        </w:tabs>
        <w:ind w:left="36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7F466DBE"/>
    <w:multiLevelType w:val="hybridMultilevel"/>
    <w:tmpl w:val="A55EB3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7FB22F0B"/>
    <w:multiLevelType w:val="multilevel"/>
    <w:tmpl w:val="502ADD24"/>
    <w:lvl w:ilvl="0">
      <w:start w:val="1"/>
      <w:numFmt w:val="bullet"/>
      <w:lvlText w:val="o"/>
      <w:lvlJc w:val="left"/>
      <w:pPr>
        <w:ind w:left="1440" w:firstLine="360"/>
      </w:pPr>
      <w:rPr>
        <w:rFonts w:ascii="Courier New" w:hAnsi="Courier New" w:cs="Courier New" w:hint="default"/>
        <w:b/>
        <w:i w:val="0"/>
        <w:color w:val="auto"/>
        <w:sz w:val="24"/>
        <w:szCs w:val="18"/>
        <w:u w:val="none"/>
      </w:rPr>
    </w:lvl>
    <w:lvl w:ilvl="1">
      <w:start w:val="1"/>
      <w:numFmt w:val="bullet"/>
      <w:lvlText w:val="○"/>
      <w:lvlJc w:val="left"/>
      <w:pPr>
        <w:ind w:left="2160" w:firstLine="1080"/>
      </w:pPr>
      <w:rPr>
        <w:u w:val="none"/>
      </w:rPr>
    </w:lvl>
    <w:lvl w:ilvl="2">
      <w:start w:val="1"/>
      <w:numFmt w:val="bullet"/>
      <w:lvlText w:val="■"/>
      <w:lvlJc w:val="left"/>
      <w:pPr>
        <w:ind w:left="2880" w:firstLine="1800"/>
      </w:pPr>
      <w:rPr>
        <w:u w:val="none"/>
      </w:rPr>
    </w:lvl>
    <w:lvl w:ilvl="3">
      <w:start w:val="1"/>
      <w:numFmt w:val="bullet"/>
      <w:lvlText w:val="●"/>
      <w:lvlJc w:val="left"/>
      <w:pPr>
        <w:ind w:left="3600" w:firstLine="2520"/>
      </w:pPr>
      <w:rPr>
        <w:u w:val="none"/>
      </w:rPr>
    </w:lvl>
    <w:lvl w:ilvl="4">
      <w:start w:val="1"/>
      <w:numFmt w:val="bullet"/>
      <w:lvlText w:val="○"/>
      <w:lvlJc w:val="left"/>
      <w:pPr>
        <w:ind w:left="4320" w:firstLine="3240"/>
      </w:pPr>
      <w:rPr>
        <w:u w:val="none"/>
      </w:rPr>
    </w:lvl>
    <w:lvl w:ilvl="5">
      <w:start w:val="1"/>
      <w:numFmt w:val="bullet"/>
      <w:lvlText w:val="■"/>
      <w:lvlJc w:val="left"/>
      <w:pPr>
        <w:ind w:left="5040" w:firstLine="3960"/>
      </w:pPr>
      <w:rPr>
        <w:u w:val="none"/>
      </w:rPr>
    </w:lvl>
    <w:lvl w:ilvl="6">
      <w:start w:val="1"/>
      <w:numFmt w:val="bullet"/>
      <w:lvlText w:val="●"/>
      <w:lvlJc w:val="left"/>
      <w:pPr>
        <w:ind w:left="5760" w:firstLine="4680"/>
      </w:pPr>
      <w:rPr>
        <w:u w:val="none"/>
      </w:rPr>
    </w:lvl>
    <w:lvl w:ilvl="7">
      <w:start w:val="1"/>
      <w:numFmt w:val="bullet"/>
      <w:lvlText w:val="○"/>
      <w:lvlJc w:val="left"/>
      <w:pPr>
        <w:ind w:left="6480" w:firstLine="5400"/>
      </w:pPr>
      <w:rPr>
        <w:u w:val="none"/>
      </w:rPr>
    </w:lvl>
    <w:lvl w:ilvl="8">
      <w:start w:val="1"/>
      <w:numFmt w:val="bullet"/>
      <w:lvlText w:val="■"/>
      <w:lvlJc w:val="left"/>
      <w:pPr>
        <w:ind w:left="7200" w:firstLine="6120"/>
      </w:pPr>
      <w:rPr>
        <w:u w:val="none"/>
      </w:rPr>
    </w:lvl>
  </w:abstractNum>
  <w:num w:numId="1">
    <w:abstractNumId w:val="33"/>
  </w:num>
  <w:num w:numId="2">
    <w:abstractNumId w:val="140"/>
  </w:num>
  <w:num w:numId="3">
    <w:abstractNumId w:val="34"/>
  </w:num>
  <w:num w:numId="4">
    <w:abstractNumId w:val="133"/>
  </w:num>
  <w:num w:numId="5">
    <w:abstractNumId w:val="101"/>
  </w:num>
  <w:num w:numId="6">
    <w:abstractNumId w:val="48"/>
  </w:num>
  <w:num w:numId="7">
    <w:abstractNumId w:val="110"/>
  </w:num>
  <w:num w:numId="8">
    <w:abstractNumId w:val="16"/>
  </w:num>
  <w:num w:numId="9">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9"/>
  </w:num>
  <w:num w:numId="11">
    <w:abstractNumId w:val="3"/>
  </w:num>
  <w:num w:numId="12">
    <w:abstractNumId w:val="118"/>
  </w:num>
  <w:num w:numId="13">
    <w:abstractNumId w:val="44"/>
  </w:num>
  <w:num w:numId="14">
    <w:abstractNumId w:val="109"/>
  </w:num>
  <w:num w:numId="15">
    <w:abstractNumId w:val="135"/>
  </w:num>
  <w:num w:numId="16">
    <w:abstractNumId w:val="111"/>
  </w:num>
  <w:num w:numId="17">
    <w:abstractNumId w:val="13"/>
  </w:num>
  <w:num w:numId="18">
    <w:abstractNumId w:val="117"/>
  </w:num>
  <w:num w:numId="19">
    <w:abstractNumId w:val="119"/>
  </w:num>
  <w:num w:numId="20">
    <w:abstractNumId w:val="59"/>
  </w:num>
  <w:num w:numId="21">
    <w:abstractNumId w:val="1"/>
  </w:num>
  <w:num w:numId="22">
    <w:abstractNumId w:val="137"/>
  </w:num>
  <w:num w:numId="23">
    <w:abstractNumId w:val="62"/>
  </w:num>
  <w:num w:numId="24">
    <w:abstractNumId w:val="4"/>
  </w:num>
  <w:num w:numId="25">
    <w:abstractNumId w:val="72"/>
  </w:num>
  <w:num w:numId="26">
    <w:abstractNumId w:val="58"/>
  </w:num>
  <w:num w:numId="27">
    <w:abstractNumId w:val="75"/>
  </w:num>
  <w:num w:numId="28">
    <w:abstractNumId w:val="64"/>
  </w:num>
  <w:num w:numId="29">
    <w:abstractNumId w:val="42"/>
  </w:num>
  <w:num w:numId="30">
    <w:abstractNumId w:val="35"/>
  </w:num>
  <w:num w:numId="31">
    <w:abstractNumId w:val="65"/>
  </w:num>
  <w:num w:numId="32">
    <w:abstractNumId w:val="131"/>
  </w:num>
  <w:num w:numId="33">
    <w:abstractNumId w:val="102"/>
  </w:num>
  <w:num w:numId="34">
    <w:abstractNumId w:val="76"/>
  </w:num>
  <w:num w:numId="35">
    <w:abstractNumId w:val="9"/>
  </w:num>
  <w:num w:numId="36">
    <w:abstractNumId w:val="85"/>
  </w:num>
  <w:num w:numId="37">
    <w:abstractNumId w:val="50"/>
  </w:num>
  <w:num w:numId="38">
    <w:abstractNumId w:val="92"/>
  </w:num>
  <w:num w:numId="39">
    <w:abstractNumId w:val="125"/>
  </w:num>
  <w:num w:numId="40">
    <w:abstractNumId w:val="108"/>
  </w:num>
  <w:num w:numId="41">
    <w:abstractNumId w:val="53"/>
  </w:num>
  <w:num w:numId="42">
    <w:abstractNumId w:val="39"/>
  </w:num>
  <w:num w:numId="43">
    <w:abstractNumId w:val="121"/>
  </w:num>
  <w:num w:numId="44">
    <w:abstractNumId w:val="99"/>
  </w:num>
  <w:num w:numId="45">
    <w:abstractNumId w:val="115"/>
  </w:num>
  <w:num w:numId="46">
    <w:abstractNumId w:val="123"/>
  </w:num>
  <w:num w:numId="47">
    <w:abstractNumId w:val="61"/>
  </w:num>
  <w:num w:numId="48">
    <w:abstractNumId w:val="82"/>
  </w:num>
  <w:num w:numId="49">
    <w:abstractNumId w:val="51"/>
  </w:num>
  <w:num w:numId="50">
    <w:abstractNumId w:val="104"/>
  </w:num>
  <w:num w:numId="51">
    <w:abstractNumId w:val="129"/>
  </w:num>
  <w:num w:numId="52">
    <w:abstractNumId w:val="22"/>
  </w:num>
  <w:num w:numId="53">
    <w:abstractNumId w:val="100"/>
  </w:num>
  <w:num w:numId="54">
    <w:abstractNumId w:val="126"/>
  </w:num>
  <w:num w:numId="55">
    <w:abstractNumId w:val="139"/>
  </w:num>
  <w:num w:numId="56">
    <w:abstractNumId w:val="130"/>
  </w:num>
  <w:num w:numId="57">
    <w:abstractNumId w:val="5"/>
  </w:num>
  <w:num w:numId="58">
    <w:abstractNumId w:val="8"/>
  </w:num>
  <w:num w:numId="59">
    <w:abstractNumId w:val="47"/>
  </w:num>
  <w:num w:numId="60">
    <w:abstractNumId w:val="78"/>
  </w:num>
  <w:num w:numId="61">
    <w:abstractNumId w:val="54"/>
  </w:num>
  <w:num w:numId="62">
    <w:abstractNumId w:val="98"/>
  </w:num>
  <w:num w:numId="63">
    <w:abstractNumId w:val="17"/>
  </w:num>
  <w:num w:numId="64">
    <w:abstractNumId w:val="36"/>
  </w:num>
  <w:num w:numId="65">
    <w:abstractNumId w:val="37"/>
  </w:num>
  <w:num w:numId="66">
    <w:abstractNumId w:val="41"/>
  </w:num>
  <w:num w:numId="67">
    <w:abstractNumId w:val="12"/>
  </w:num>
  <w:num w:numId="68">
    <w:abstractNumId w:val="138"/>
  </w:num>
  <w:num w:numId="69">
    <w:abstractNumId w:val="87"/>
  </w:num>
  <w:num w:numId="70">
    <w:abstractNumId w:val="103"/>
  </w:num>
  <w:num w:numId="71">
    <w:abstractNumId w:val="24"/>
  </w:num>
  <w:num w:numId="72">
    <w:abstractNumId w:val="57"/>
  </w:num>
  <w:num w:numId="73">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1"/>
  </w:num>
  <w:num w:numId="75">
    <w:abstractNumId w:val="52"/>
  </w:num>
  <w:num w:numId="76">
    <w:abstractNumId w:val="124"/>
  </w:num>
  <w:num w:numId="77">
    <w:abstractNumId w:val="69"/>
  </w:num>
  <w:num w:numId="78">
    <w:abstractNumId w:val="68"/>
  </w:num>
  <w:num w:numId="79">
    <w:abstractNumId w:val="94"/>
  </w:num>
  <w:num w:numId="80">
    <w:abstractNumId w:val="95"/>
  </w:num>
  <w:num w:numId="81">
    <w:abstractNumId w:val="29"/>
  </w:num>
  <w:num w:numId="82">
    <w:abstractNumId w:val="20"/>
  </w:num>
  <w:num w:numId="83">
    <w:abstractNumId w:val="120"/>
  </w:num>
  <w:num w:numId="84">
    <w:abstractNumId w:val="136"/>
  </w:num>
  <w:num w:numId="85">
    <w:abstractNumId w:val="73"/>
  </w:num>
  <w:num w:numId="86">
    <w:abstractNumId w:val="96"/>
  </w:num>
  <w:num w:numId="87">
    <w:abstractNumId w:val="31"/>
  </w:num>
  <w:num w:numId="88">
    <w:abstractNumId w:val="107"/>
  </w:num>
  <w:num w:numId="89">
    <w:abstractNumId w:val="114"/>
  </w:num>
  <w:num w:numId="90">
    <w:abstractNumId w:val="43"/>
  </w:num>
  <w:num w:numId="91">
    <w:abstractNumId w:val="113"/>
  </w:num>
  <w:num w:numId="92">
    <w:abstractNumId w:val="6"/>
  </w:num>
  <w:num w:numId="93">
    <w:abstractNumId w:val="0"/>
  </w:num>
  <w:num w:numId="94">
    <w:abstractNumId w:val="63"/>
  </w:num>
  <w:num w:numId="95">
    <w:abstractNumId w:val="49"/>
  </w:num>
  <w:num w:numId="96">
    <w:abstractNumId w:val="11"/>
  </w:num>
  <w:num w:numId="97">
    <w:abstractNumId w:val="18"/>
  </w:num>
  <w:num w:numId="98">
    <w:abstractNumId w:val="112"/>
  </w:num>
  <w:num w:numId="99">
    <w:abstractNumId w:val="25"/>
  </w:num>
  <w:num w:numId="100">
    <w:abstractNumId w:val="67"/>
  </w:num>
  <w:num w:numId="101">
    <w:abstractNumId w:val="7"/>
  </w:num>
  <w:num w:numId="102">
    <w:abstractNumId w:val="14"/>
  </w:num>
  <w:num w:numId="103">
    <w:abstractNumId w:val="132"/>
  </w:num>
  <w:num w:numId="104">
    <w:abstractNumId w:val="93"/>
  </w:num>
  <w:num w:numId="105">
    <w:abstractNumId w:val="10"/>
  </w:num>
  <w:num w:numId="106">
    <w:abstractNumId w:val="83"/>
  </w:num>
  <w:num w:numId="107">
    <w:abstractNumId w:val="23"/>
  </w:num>
  <w:num w:numId="108">
    <w:abstractNumId w:val="91"/>
  </w:num>
  <w:num w:numId="109">
    <w:abstractNumId w:val="28"/>
  </w:num>
  <w:num w:numId="110">
    <w:abstractNumId w:val="122"/>
  </w:num>
  <w:num w:numId="111">
    <w:abstractNumId w:val="38"/>
  </w:num>
  <w:num w:numId="112">
    <w:abstractNumId w:val="60"/>
  </w:num>
  <w:num w:numId="113">
    <w:abstractNumId w:val="106"/>
  </w:num>
  <w:num w:numId="114">
    <w:abstractNumId w:val="127"/>
  </w:num>
  <w:num w:numId="115">
    <w:abstractNumId w:val="40"/>
  </w:num>
  <w:num w:numId="116">
    <w:abstractNumId w:val="46"/>
  </w:num>
  <w:num w:numId="117">
    <w:abstractNumId w:val="30"/>
  </w:num>
  <w:num w:numId="118">
    <w:abstractNumId w:val="116"/>
  </w:num>
  <w:num w:numId="119">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8"/>
  </w:num>
  <w:num w:numId="121">
    <w:abstractNumId w:val="70"/>
  </w:num>
  <w:num w:numId="122">
    <w:abstractNumId w:val="97"/>
  </w:num>
  <w:num w:numId="123">
    <w:abstractNumId w:val="56"/>
  </w:num>
  <w:num w:numId="124">
    <w:abstractNumId w:val="19"/>
  </w:num>
  <w:num w:numId="125">
    <w:abstractNumId w:val="2"/>
  </w:num>
  <w:num w:numId="126">
    <w:abstractNumId w:val="32"/>
  </w:num>
  <w:num w:numId="127">
    <w:abstractNumId w:val="26"/>
  </w:num>
  <w:num w:numId="128">
    <w:abstractNumId w:val="105"/>
  </w:num>
  <w:num w:numId="129">
    <w:abstractNumId w:val="45"/>
  </w:num>
  <w:num w:numId="130">
    <w:abstractNumId w:val="55"/>
  </w:num>
  <w:num w:numId="131">
    <w:abstractNumId w:val="66"/>
  </w:num>
  <w:num w:numId="132">
    <w:abstractNumId w:val="21"/>
  </w:num>
  <w:num w:numId="133">
    <w:abstractNumId w:val="141"/>
  </w:num>
  <w:num w:numId="134">
    <w:abstractNumId w:val="27"/>
  </w:num>
  <w:num w:numId="135">
    <w:abstractNumId w:val="34"/>
  </w:num>
  <w:num w:numId="136">
    <w:abstractNumId w:val="74"/>
  </w:num>
  <w:num w:numId="137">
    <w:abstractNumId w:val="142"/>
  </w:num>
  <w:num w:numId="138">
    <w:abstractNumId w:val="90"/>
  </w:num>
  <w:num w:numId="139">
    <w:abstractNumId w:val="77"/>
  </w:num>
  <w:num w:numId="140">
    <w:abstractNumId w:val="15"/>
  </w:num>
  <w:num w:numId="141">
    <w:abstractNumId w:val="81"/>
  </w:num>
  <w:num w:numId="142">
    <w:abstractNumId w:val="86"/>
  </w:num>
  <w:num w:numId="143">
    <w:abstractNumId w:val="128"/>
  </w:num>
  <w:num w:numId="144">
    <w:abstractNumId w:val="80"/>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dra Cannon">
    <w15:presenceInfo w15:providerId="Windows Live" w15:userId="3873b14ba76102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A0"/>
    <w:rsid w:val="0000036B"/>
    <w:rsid w:val="000005A9"/>
    <w:rsid w:val="00000631"/>
    <w:rsid w:val="00000E0B"/>
    <w:rsid w:val="00000EF6"/>
    <w:rsid w:val="0000120A"/>
    <w:rsid w:val="00001297"/>
    <w:rsid w:val="0000156C"/>
    <w:rsid w:val="00001735"/>
    <w:rsid w:val="00001756"/>
    <w:rsid w:val="000020E0"/>
    <w:rsid w:val="000029C4"/>
    <w:rsid w:val="00003023"/>
    <w:rsid w:val="0000395E"/>
    <w:rsid w:val="00003BD0"/>
    <w:rsid w:val="00003CE3"/>
    <w:rsid w:val="00004105"/>
    <w:rsid w:val="000041C6"/>
    <w:rsid w:val="000043B3"/>
    <w:rsid w:val="00004586"/>
    <w:rsid w:val="000046CF"/>
    <w:rsid w:val="000047AC"/>
    <w:rsid w:val="00004D60"/>
    <w:rsid w:val="00004EE0"/>
    <w:rsid w:val="000054CB"/>
    <w:rsid w:val="0000552F"/>
    <w:rsid w:val="00005589"/>
    <w:rsid w:val="000056E0"/>
    <w:rsid w:val="0000624B"/>
    <w:rsid w:val="00006E86"/>
    <w:rsid w:val="00007113"/>
    <w:rsid w:val="0001085D"/>
    <w:rsid w:val="0001093B"/>
    <w:rsid w:val="00010DB3"/>
    <w:rsid w:val="00011B8F"/>
    <w:rsid w:val="00011C2B"/>
    <w:rsid w:val="0001211E"/>
    <w:rsid w:val="000127D6"/>
    <w:rsid w:val="00012B07"/>
    <w:rsid w:val="00012E70"/>
    <w:rsid w:val="0001363C"/>
    <w:rsid w:val="00013787"/>
    <w:rsid w:val="00013B0F"/>
    <w:rsid w:val="00014115"/>
    <w:rsid w:val="00014379"/>
    <w:rsid w:val="0001457E"/>
    <w:rsid w:val="0001485A"/>
    <w:rsid w:val="0001574C"/>
    <w:rsid w:val="0001695D"/>
    <w:rsid w:val="00016FE5"/>
    <w:rsid w:val="0001733F"/>
    <w:rsid w:val="0001755D"/>
    <w:rsid w:val="000178B1"/>
    <w:rsid w:val="00017D2A"/>
    <w:rsid w:val="00017F0F"/>
    <w:rsid w:val="0002104C"/>
    <w:rsid w:val="000211D3"/>
    <w:rsid w:val="0002124C"/>
    <w:rsid w:val="000219CD"/>
    <w:rsid w:val="00021D7F"/>
    <w:rsid w:val="000221B8"/>
    <w:rsid w:val="00022568"/>
    <w:rsid w:val="00022648"/>
    <w:rsid w:val="00022701"/>
    <w:rsid w:val="00022751"/>
    <w:rsid w:val="00022D7D"/>
    <w:rsid w:val="00022F4D"/>
    <w:rsid w:val="00023DDF"/>
    <w:rsid w:val="00024B46"/>
    <w:rsid w:val="00024D4B"/>
    <w:rsid w:val="00024F44"/>
    <w:rsid w:val="000252CA"/>
    <w:rsid w:val="000254D7"/>
    <w:rsid w:val="0002657E"/>
    <w:rsid w:val="00026665"/>
    <w:rsid w:val="0002671E"/>
    <w:rsid w:val="000268CB"/>
    <w:rsid w:val="00026CED"/>
    <w:rsid w:val="000278F8"/>
    <w:rsid w:val="00027ADA"/>
    <w:rsid w:val="000313D4"/>
    <w:rsid w:val="0003247F"/>
    <w:rsid w:val="000329DE"/>
    <w:rsid w:val="00032FEC"/>
    <w:rsid w:val="000334E8"/>
    <w:rsid w:val="00034ED9"/>
    <w:rsid w:val="000351FC"/>
    <w:rsid w:val="0003523A"/>
    <w:rsid w:val="0003561D"/>
    <w:rsid w:val="00035B89"/>
    <w:rsid w:val="00035F39"/>
    <w:rsid w:val="0003681B"/>
    <w:rsid w:val="00036B0C"/>
    <w:rsid w:val="0003700C"/>
    <w:rsid w:val="00040748"/>
    <w:rsid w:val="00041D0C"/>
    <w:rsid w:val="00041DDF"/>
    <w:rsid w:val="000420B2"/>
    <w:rsid w:val="000427CA"/>
    <w:rsid w:val="00042B97"/>
    <w:rsid w:val="000445D9"/>
    <w:rsid w:val="00044915"/>
    <w:rsid w:val="00044B45"/>
    <w:rsid w:val="00045703"/>
    <w:rsid w:val="000467F4"/>
    <w:rsid w:val="00046BD4"/>
    <w:rsid w:val="00046C74"/>
    <w:rsid w:val="00046D92"/>
    <w:rsid w:val="000470E7"/>
    <w:rsid w:val="0004733A"/>
    <w:rsid w:val="00047628"/>
    <w:rsid w:val="00050C7C"/>
    <w:rsid w:val="00050D7E"/>
    <w:rsid w:val="00051AD9"/>
    <w:rsid w:val="00051E22"/>
    <w:rsid w:val="0005201C"/>
    <w:rsid w:val="000528FA"/>
    <w:rsid w:val="00053CC9"/>
    <w:rsid w:val="00053DF9"/>
    <w:rsid w:val="00054C88"/>
    <w:rsid w:val="00054E78"/>
    <w:rsid w:val="0005592B"/>
    <w:rsid w:val="00055936"/>
    <w:rsid w:val="00055CB3"/>
    <w:rsid w:val="000567C6"/>
    <w:rsid w:val="00057183"/>
    <w:rsid w:val="000571CC"/>
    <w:rsid w:val="00057217"/>
    <w:rsid w:val="00060BB9"/>
    <w:rsid w:val="000613D4"/>
    <w:rsid w:val="0006184B"/>
    <w:rsid w:val="00061A44"/>
    <w:rsid w:val="00061E6A"/>
    <w:rsid w:val="00061FAB"/>
    <w:rsid w:val="00063E1B"/>
    <w:rsid w:val="00063EB1"/>
    <w:rsid w:val="00064282"/>
    <w:rsid w:val="0006494A"/>
    <w:rsid w:val="00064D06"/>
    <w:rsid w:val="00065EDF"/>
    <w:rsid w:val="000661D2"/>
    <w:rsid w:val="0006645D"/>
    <w:rsid w:val="00066B2A"/>
    <w:rsid w:val="00067833"/>
    <w:rsid w:val="000701E5"/>
    <w:rsid w:val="00070264"/>
    <w:rsid w:val="000704D9"/>
    <w:rsid w:val="00070619"/>
    <w:rsid w:val="00070D4C"/>
    <w:rsid w:val="0007138F"/>
    <w:rsid w:val="00071EF0"/>
    <w:rsid w:val="00071F5C"/>
    <w:rsid w:val="000727DF"/>
    <w:rsid w:val="00072B43"/>
    <w:rsid w:val="000735B6"/>
    <w:rsid w:val="000735F2"/>
    <w:rsid w:val="00074BCE"/>
    <w:rsid w:val="00075B62"/>
    <w:rsid w:val="00075DDE"/>
    <w:rsid w:val="00076843"/>
    <w:rsid w:val="00076C4F"/>
    <w:rsid w:val="0007708D"/>
    <w:rsid w:val="000772BD"/>
    <w:rsid w:val="000801E9"/>
    <w:rsid w:val="000807EB"/>
    <w:rsid w:val="00081608"/>
    <w:rsid w:val="00081E20"/>
    <w:rsid w:val="00082150"/>
    <w:rsid w:val="00082A76"/>
    <w:rsid w:val="00082E15"/>
    <w:rsid w:val="00083F9C"/>
    <w:rsid w:val="000845FF"/>
    <w:rsid w:val="000848A8"/>
    <w:rsid w:val="00084D5E"/>
    <w:rsid w:val="000858F6"/>
    <w:rsid w:val="00086A3D"/>
    <w:rsid w:val="00086D89"/>
    <w:rsid w:val="000870D0"/>
    <w:rsid w:val="0008774B"/>
    <w:rsid w:val="000909DF"/>
    <w:rsid w:val="00090F3E"/>
    <w:rsid w:val="0009168C"/>
    <w:rsid w:val="0009184F"/>
    <w:rsid w:val="00092B0A"/>
    <w:rsid w:val="00092B19"/>
    <w:rsid w:val="00092C51"/>
    <w:rsid w:val="000945ED"/>
    <w:rsid w:val="0009467B"/>
    <w:rsid w:val="00094855"/>
    <w:rsid w:val="00094A07"/>
    <w:rsid w:val="0009535B"/>
    <w:rsid w:val="00095AA8"/>
    <w:rsid w:val="00095ED3"/>
    <w:rsid w:val="0009609B"/>
    <w:rsid w:val="00096679"/>
    <w:rsid w:val="00097BD3"/>
    <w:rsid w:val="00097CB5"/>
    <w:rsid w:val="00097F4F"/>
    <w:rsid w:val="000A01FF"/>
    <w:rsid w:val="000A035D"/>
    <w:rsid w:val="000A0B30"/>
    <w:rsid w:val="000A0B65"/>
    <w:rsid w:val="000A0CE9"/>
    <w:rsid w:val="000A0EE6"/>
    <w:rsid w:val="000A0F1B"/>
    <w:rsid w:val="000A1681"/>
    <w:rsid w:val="000A1A6C"/>
    <w:rsid w:val="000A2167"/>
    <w:rsid w:val="000A2B10"/>
    <w:rsid w:val="000A3028"/>
    <w:rsid w:val="000A35FE"/>
    <w:rsid w:val="000A363B"/>
    <w:rsid w:val="000A4191"/>
    <w:rsid w:val="000A419C"/>
    <w:rsid w:val="000A5DF3"/>
    <w:rsid w:val="000A6763"/>
    <w:rsid w:val="000A67E8"/>
    <w:rsid w:val="000A6B10"/>
    <w:rsid w:val="000A6B58"/>
    <w:rsid w:val="000A70B5"/>
    <w:rsid w:val="000A7975"/>
    <w:rsid w:val="000A7A09"/>
    <w:rsid w:val="000B1BB1"/>
    <w:rsid w:val="000B2585"/>
    <w:rsid w:val="000B25DC"/>
    <w:rsid w:val="000B42F8"/>
    <w:rsid w:val="000B45B8"/>
    <w:rsid w:val="000B6508"/>
    <w:rsid w:val="000B6B01"/>
    <w:rsid w:val="000B7892"/>
    <w:rsid w:val="000B7BBB"/>
    <w:rsid w:val="000B7F18"/>
    <w:rsid w:val="000C011C"/>
    <w:rsid w:val="000C038F"/>
    <w:rsid w:val="000C0F4E"/>
    <w:rsid w:val="000C1F90"/>
    <w:rsid w:val="000C24A4"/>
    <w:rsid w:val="000C2600"/>
    <w:rsid w:val="000C293E"/>
    <w:rsid w:val="000C2AA2"/>
    <w:rsid w:val="000C2CD4"/>
    <w:rsid w:val="000C2D7A"/>
    <w:rsid w:val="000C402C"/>
    <w:rsid w:val="000C431E"/>
    <w:rsid w:val="000C46C9"/>
    <w:rsid w:val="000C4F79"/>
    <w:rsid w:val="000C5084"/>
    <w:rsid w:val="000C5A93"/>
    <w:rsid w:val="000C5AD4"/>
    <w:rsid w:val="000C5BDF"/>
    <w:rsid w:val="000C5D8A"/>
    <w:rsid w:val="000C68B3"/>
    <w:rsid w:val="000C68C1"/>
    <w:rsid w:val="000C693E"/>
    <w:rsid w:val="000C6AD6"/>
    <w:rsid w:val="000C6C13"/>
    <w:rsid w:val="000C7841"/>
    <w:rsid w:val="000C7B92"/>
    <w:rsid w:val="000D0423"/>
    <w:rsid w:val="000D06D9"/>
    <w:rsid w:val="000D0C15"/>
    <w:rsid w:val="000D152D"/>
    <w:rsid w:val="000D1A6C"/>
    <w:rsid w:val="000D1BBB"/>
    <w:rsid w:val="000D25B4"/>
    <w:rsid w:val="000D3760"/>
    <w:rsid w:val="000D3A96"/>
    <w:rsid w:val="000D3FA6"/>
    <w:rsid w:val="000D4162"/>
    <w:rsid w:val="000D47E1"/>
    <w:rsid w:val="000D59E6"/>
    <w:rsid w:val="000D5BFB"/>
    <w:rsid w:val="000D5ED8"/>
    <w:rsid w:val="000D6F0D"/>
    <w:rsid w:val="000D719F"/>
    <w:rsid w:val="000D71ED"/>
    <w:rsid w:val="000D7822"/>
    <w:rsid w:val="000D7864"/>
    <w:rsid w:val="000D7F7D"/>
    <w:rsid w:val="000E0869"/>
    <w:rsid w:val="000E0C9B"/>
    <w:rsid w:val="000E131C"/>
    <w:rsid w:val="000E13C4"/>
    <w:rsid w:val="000E177D"/>
    <w:rsid w:val="000E18CD"/>
    <w:rsid w:val="000E1A6B"/>
    <w:rsid w:val="000E1DAE"/>
    <w:rsid w:val="000E1FCB"/>
    <w:rsid w:val="000E2B5C"/>
    <w:rsid w:val="000E2ED8"/>
    <w:rsid w:val="000E3E1A"/>
    <w:rsid w:val="000E4F28"/>
    <w:rsid w:val="000E50E4"/>
    <w:rsid w:val="000E5AE0"/>
    <w:rsid w:val="000E5B81"/>
    <w:rsid w:val="000E5E50"/>
    <w:rsid w:val="000E6620"/>
    <w:rsid w:val="000E6DF5"/>
    <w:rsid w:val="000E6E88"/>
    <w:rsid w:val="000E6F23"/>
    <w:rsid w:val="000E7349"/>
    <w:rsid w:val="000E7708"/>
    <w:rsid w:val="000E77B1"/>
    <w:rsid w:val="000E79D0"/>
    <w:rsid w:val="000E7FDF"/>
    <w:rsid w:val="000F0770"/>
    <w:rsid w:val="000F25D2"/>
    <w:rsid w:val="000F2B3F"/>
    <w:rsid w:val="000F2CE5"/>
    <w:rsid w:val="000F30C7"/>
    <w:rsid w:val="000F3AA5"/>
    <w:rsid w:val="000F3C8A"/>
    <w:rsid w:val="000F3F14"/>
    <w:rsid w:val="000F4079"/>
    <w:rsid w:val="000F4A7A"/>
    <w:rsid w:val="000F4EDB"/>
    <w:rsid w:val="000F50C5"/>
    <w:rsid w:val="000F517F"/>
    <w:rsid w:val="000F5299"/>
    <w:rsid w:val="000F535E"/>
    <w:rsid w:val="000F5713"/>
    <w:rsid w:val="000F58FD"/>
    <w:rsid w:val="000F59F3"/>
    <w:rsid w:val="000F5BEF"/>
    <w:rsid w:val="000F6BD1"/>
    <w:rsid w:val="000F726D"/>
    <w:rsid w:val="000F7424"/>
    <w:rsid w:val="000F7437"/>
    <w:rsid w:val="000F7798"/>
    <w:rsid w:val="000F7BFF"/>
    <w:rsid w:val="00100703"/>
    <w:rsid w:val="00100C5D"/>
    <w:rsid w:val="00100FC3"/>
    <w:rsid w:val="0010113A"/>
    <w:rsid w:val="001014F2"/>
    <w:rsid w:val="0010187F"/>
    <w:rsid w:val="00102121"/>
    <w:rsid w:val="00102F42"/>
    <w:rsid w:val="0010366E"/>
    <w:rsid w:val="001043AA"/>
    <w:rsid w:val="001046E6"/>
    <w:rsid w:val="0010498C"/>
    <w:rsid w:val="001051D3"/>
    <w:rsid w:val="00105C81"/>
    <w:rsid w:val="00105FC7"/>
    <w:rsid w:val="0010669E"/>
    <w:rsid w:val="00107104"/>
    <w:rsid w:val="00107575"/>
    <w:rsid w:val="00107945"/>
    <w:rsid w:val="00107B41"/>
    <w:rsid w:val="00107E4C"/>
    <w:rsid w:val="00110753"/>
    <w:rsid w:val="0011176E"/>
    <w:rsid w:val="001119DE"/>
    <w:rsid w:val="00111ED5"/>
    <w:rsid w:val="001120FA"/>
    <w:rsid w:val="00112741"/>
    <w:rsid w:val="00112C5E"/>
    <w:rsid w:val="00113A50"/>
    <w:rsid w:val="00113B57"/>
    <w:rsid w:val="00114002"/>
    <w:rsid w:val="00114420"/>
    <w:rsid w:val="00114A7A"/>
    <w:rsid w:val="00116276"/>
    <w:rsid w:val="00116320"/>
    <w:rsid w:val="00116B65"/>
    <w:rsid w:val="00116DA7"/>
    <w:rsid w:val="0011703F"/>
    <w:rsid w:val="0012046B"/>
    <w:rsid w:val="00120569"/>
    <w:rsid w:val="00121071"/>
    <w:rsid w:val="0012211C"/>
    <w:rsid w:val="001223E9"/>
    <w:rsid w:val="001224BF"/>
    <w:rsid w:val="00122DEB"/>
    <w:rsid w:val="001235DE"/>
    <w:rsid w:val="001241E1"/>
    <w:rsid w:val="001243CD"/>
    <w:rsid w:val="0012480D"/>
    <w:rsid w:val="00124EE0"/>
    <w:rsid w:val="00125B17"/>
    <w:rsid w:val="00125BF3"/>
    <w:rsid w:val="00125C1A"/>
    <w:rsid w:val="00125C1F"/>
    <w:rsid w:val="00126286"/>
    <w:rsid w:val="00127216"/>
    <w:rsid w:val="00127AA1"/>
    <w:rsid w:val="00130430"/>
    <w:rsid w:val="00130DAE"/>
    <w:rsid w:val="001315EB"/>
    <w:rsid w:val="001317B7"/>
    <w:rsid w:val="00131AB4"/>
    <w:rsid w:val="0013417B"/>
    <w:rsid w:val="00134248"/>
    <w:rsid w:val="001345D7"/>
    <w:rsid w:val="00134B90"/>
    <w:rsid w:val="00135039"/>
    <w:rsid w:val="0013503A"/>
    <w:rsid w:val="001356A0"/>
    <w:rsid w:val="0013638C"/>
    <w:rsid w:val="00136A26"/>
    <w:rsid w:val="00136A67"/>
    <w:rsid w:val="001373CF"/>
    <w:rsid w:val="0013779C"/>
    <w:rsid w:val="0014013E"/>
    <w:rsid w:val="0014025C"/>
    <w:rsid w:val="001411D8"/>
    <w:rsid w:val="00141C5B"/>
    <w:rsid w:val="00142345"/>
    <w:rsid w:val="0014492E"/>
    <w:rsid w:val="00145DB3"/>
    <w:rsid w:val="00145FA4"/>
    <w:rsid w:val="001462A7"/>
    <w:rsid w:val="00146D40"/>
    <w:rsid w:val="0014770C"/>
    <w:rsid w:val="001477B1"/>
    <w:rsid w:val="00147CAB"/>
    <w:rsid w:val="001502AA"/>
    <w:rsid w:val="001507B2"/>
    <w:rsid w:val="00150898"/>
    <w:rsid w:val="00151767"/>
    <w:rsid w:val="00151F54"/>
    <w:rsid w:val="0015232A"/>
    <w:rsid w:val="001528F0"/>
    <w:rsid w:val="001533E2"/>
    <w:rsid w:val="00153DBF"/>
    <w:rsid w:val="00153DD6"/>
    <w:rsid w:val="00154C44"/>
    <w:rsid w:val="00154ED2"/>
    <w:rsid w:val="00154F15"/>
    <w:rsid w:val="0015501F"/>
    <w:rsid w:val="0015553B"/>
    <w:rsid w:val="00155D7B"/>
    <w:rsid w:val="00156096"/>
    <w:rsid w:val="001560EC"/>
    <w:rsid w:val="0015669F"/>
    <w:rsid w:val="00156B07"/>
    <w:rsid w:val="0015739A"/>
    <w:rsid w:val="00157FD7"/>
    <w:rsid w:val="0016006C"/>
    <w:rsid w:val="0016050D"/>
    <w:rsid w:val="00160A85"/>
    <w:rsid w:val="00161D35"/>
    <w:rsid w:val="00162233"/>
    <w:rsid w:val="00162C0B"/>
    <w:rsid w:val="00162DE1"/>
    <w:rsid w:val="00163189"/>
    <w:rsid w:val="00163E6B"/>
    <w:rsid w:val="00163FCD"/>
    <w:rsid w:val="00164473"/>
    <w:rsid w:val="001647D0"/>
    <w:rsid w:val="00165C25"/>
    <w:rsid w:val="0017032E"/>
    <w:rsid w:val="00171188"/>
    <w:rsid w:val="00171295"/>
    <w:rsid w:val="001714A6"/>
    <w:rsid w:val="00171653"/>
    <w:rsid w:val="00171729"/>
    <w:rsid w:val="00172A31"/>
    <w:rsid w:val="00172A39"/>
    <w:rsid w:val="00172C31"/>
    <w:rsid w:val="00172F62"/>
    <w:rsid w:val="00173622"/>
    <w:rsid w:val="001739AB"/>
    <w:rsid w:val="00173C9B"/>
    <w:rsid w:val="00173E3C"/>
    <w:rsid w:val="00173F4B"/>
    <w:rsid w:val="00174BCB"/>
    <w:rsid w:val="00174BE7"/>
    <w:rsid w:val="00175007"/>
    <w:rsid w:val="00175068"/>
    <w:rsid w:val="00175623"/>
    <w:rsid w:val="00175FC3"/>
    <w:rsid w:val="00177F3E"/>
    <w:rsid w:val="00180444"/>
    <w:rsid w:val="0018056C"/>
    <w:rsid w:val="001805A1"/>
    <w:rsid w:val="0018086A"/>
    <w:rsid w:val="00180C9A"/>
    <w:rsid w:val="00180E50"/>
    <w:rsid w:val="001814FE"/>
    <w:rsid w:val="0018163D"/>
    <w:rsid w:val="00181DD9"/>
    <w:rsid w:val="00182896"/>
    <w:rsid w:val="00182C82"/>
    <w:rsid w:val="00183DF3"/>
    <w:rsid w:val="00183EFB"/>
    <w:rsid w:val="001842A1"/>
    <w:rsid w:val="00184B4D"/>
    <w:rsid w:val="00184CCC"/>
    <w:rsid w:val="00184E8E"/>
    <w:rsid w:val="001850B7"/>
    <w:rsid w:val="00185110"/>
    <w:rsid w:val="001860E7"/>
    <w:rsid w:val="00186C6E"/>
    <w:rsid w:val="00186D7D"/>
    <w:rsid w:val="00186FE1"/>
    <w:rsid w:val="00187935"/>
    <w:rsid w:val="0019062A"/>
    <w:rsid w:val="00190C44"/>
    <w:rsid w:val="00190E21"/>
    <w:rsid w:val="00191180"/>
    <w:rsid w:val="0019160C"/>
    <w:rsid w:val="00191CF6"/>
    <w:rsid w:val="00192888"/>
    <w:rsid w:val="00192BC7"/>
    <w:rsid w:val="001939F9"/>
    <w:rsid w:val="00193B38"/>
    <w:rsid w:val="00193CE4"/>
    <w:rsid w:val="00193FB4"/>
    <w:rsid w:val="0019411B"/>
    <w:rsid w:val="0019447C"/>
    <w:rsid w:val="001948FC"/>
    <w:rsid w:val="00194E40"/>
    <w:rsid w:val="00195C1C"/>
    <w:rsid w:val="00196847"/>
    <w:rsid w:val="00196D3C"/>
    <w:rsid w:val="00197B89"/>
    <w:rsid w:val="001A01E3"/>
    <w:rsid w:val="001A06EC"/>
    <w:rsid w:val="001A0BB7"/>
    <w:rsid w:val="001A0BD8"/>
    <w:rsid w:val="001A0FA9"/>
    <w:rsid w:val="001A1F25"/>
    <w:rsid w:val="001A2244"/>
    <w:rsid w:val="001A2340"/>
    <w:rsid w:val="001A25F2"/>
    <w:rsid w:val="001A3902"/>
    <w:rsid w:val="001A39ED"/>
    <w:rsid w:val="001A3AF0"/>
    <w:rsid w:val="001A41DA"/>
    <w:rsid w:val="001A436B"/>
    <w:rsid w:val="001A4A41"/>
    <w:rsid w:val="001A4E7D"/>
    <w:rsid w:val="001A592A"/>
    <w:rsid w:val="001A5962"/>
    <w:rsid w:val="001A5D0C"/>
    <w:rsid w:val="001A6B58"/>
    <w:rsid w:val="001A6D24"/>
    <w:rsid w:val="001A79A9"/>
    <w:rsid w:val="001A7DF3"/>
    <w:rsid w:val="001B0E30"/>
    <w:rsid w:val="001B1380"/>
    <w:rsid w:val="001B2011"/>
    <w:rsid w:val="001B2AC4"/>
    <w:rsid w:val="001B3105"/>
    <w:rsid w:val="001B363E"/>
    <w:rsid w:val="001B3861"/>
    <w:rsid w:val="001B4182"/>
    <w:rsid w:val="001B4CA4"/>
    <w:rsid w:val="001B4EA0"/>
    <w:rsid w:val="001B4FB7"/>
    <w:rsid w:val="001B52AB"/>
    <w:rsid w:val="001B546B"/>
    <w:rsid w:val="001B56B7"/>
    <w:rsid w:val="001B56C1"/>
    <w:rsid w:val="001B5FCC"/>
    <w:rsid w:val="001B7114"/>
    <w:rsid w:val="001C0025"/>
    <w:rsid w:val="001C0777"/>
    <w:rsid w:val="001C0A13"/>
    <w:rsid w:val="001C10BA"/>
    <w:rsid w:val="001C1409"/>
    <w:rsid w:val="001C1C6B"/>
    <w:rsid w:val="001C1FEB"/>
    <w:rsid w:val="001C21F1"/>
    <w:rsid w:val="001C248B"/>
    <w:rsid w:val="001C24B7"/>
    <w:rsid w:val="001C2718"/>
    <w:rsid w:val="001C2831"/>
    <w:rsid w:val="001C29ED"/>
    <w:rsid w:val="001C319E"/>
    <w:rsid w:val="001C37FC"/>
    <w:rsid w:val="001C394C"/>
    <w:rsid w:val="001C3D17"/>
    <w:rsid w:val="001C4A5D"/>
    <w:rsid w:val="001C4C0F"/>
    <w:rsid w:val="001C5000"/>
    <w:rsid w:val="001C5154"/>
    <w:rsid w:val="001C520A"/>
    <w:rsid w:val="001C52EE"/>
    <w:rsid w:val="001C662A"/>
    <w:rsid w:val="001C67F6"/>
    <w:rsid w:val="001C6ADA"/>
    <w:rsid w:val="001C7807"/>
    <w:rsid w:val="001D04B5"/>
    <w:rsid w:val="001D07F7"/>
    <w:rsid w:val="001D100F"/>
    <w:rsid w:val="001D4E12"/>
    <w:rsid w:val="001D4E2F"/>
    <w:rsid w:val="001D58A4"/>
    <w:rsid w:val="001D5BF3"/>
    <w:rsid w:val="001D6667"/>
    <w:rsid w:val="001D6D80"/>
    <w:rsid w:val="001D7E3A"/>
    <w:rsid w:val="001E0478"/>
    <w:rsid w:val="001E048D"/>
    <w:rsid w:val="001E072B"/>
    <w:rsid w:val="001E1122"/>
    <w:rsid w:val="001E1B06"/>
    <w:rsid w:val="001E1DCA"/>
    <w:rsid w:val="001E1F5B"/>
    <w:rsid w:val="001E21F9"/>
    <w:rsid w:val="001E24CC"/>
    <w:rsid w:val="001E379F"/>
    <w:rsid w:val="001E5F3A"/>
    <w:rsid w:val="001E6D44"/>
    <w:rsid w:val="001E7868"/>
    <w:rsid w:val="001E79C9"/>
    <w:rsid w:val="001E7BA7"/>
    <w:rsid w:val="001E7EBC"/>
    <w:rsid w:val="001F06F3"/>
    <w:rsid w:val="001F1438"/>
    <w:rsid w:val="001F1EA5"/>
    <w:rsid w:val="001F2575"/>
    <w:rsid w:val="001F38FA"/>
    <w:rsid w:val="001F4344"/>
    <w:rsid w:val="001F54B7"/>
    <w:rsid w:val="001F5DAD"/>
    <w:rsid w:val="001F5FF9"/>
    <w:rsid w:val="001F6438"/>
    <w:rsid w:val="001F6703"/>
    <w:rsid w:val="001F6D32"/>
    <w:rsid w:val="001F6FA3"/>
    <w:rsid w:val="002014C3"/>
    <w:rsid w:val="00201C36"/>
    <w:rsid w:val="00202082"/>
    <w:rsid w:val="002031CA"/>
    <w:rsid w:val="00203FDA"/>
    <w:rsid w:val="002049A9"/>
    <w:rsid w:val="00205C03"/>
    <w:rsid w:val="00205CFE"/>
    <w:rsid w:val="00206265"/>
    <w:rsid w:val="00206980"/>
    <w:rsid w:val="00206EEF"/>
    <w:rsid w:val="00207641"/>
    <w:rsid w:val="0020794F"/>
    <w:rsid w:val="00210143"/>
    <w:rsid w:val="002103A6"/>
    <w:rsid w:val="00211759"/>
    <w:rsid w:val="00211D7E"/>
    <w:rsid w:val="00212B03"/>
    <w:rsid w:val="00212B08"/>
    <w:rsid w:val="002134B6"/>
    <w:rsid w:val="00213940"/>
    <w:rsid w:val="00213B7B"/>
    <w:rsid w:val="00213D72"/>
    <w:rsid w:val="00214785"/>
    <w:rsid w:val="00214C5B"/>
    <w:rsid w:val="00215096"/>
    <w:rsid w:val="002162E7"/>
    <w:rsid w:val="00216569"/>
    <w:rsid w:val="00216881"/>
    <w:rsid w:val="00216F56"/>
    <w:rsid w:val="002172A0"/>
    <w:rsid w:val="00217A58"/>
    <w:rsid w:val="002201DC"/>
    <w:rsid w:val="0022045C"/>
    <w:rsid w:val="00220648"/>
    <w:rsid w:val="00220C13"/>
    <w:rsid w:val="0022122E"/>
    <w:rsid w:val="0022160C"/>
    <w:rsid w:val="00221734"/>
    <w:rsid w:val="00221E0E"/>
    <w:rsid w:val="00222249"/>
    <w:rsid w:val="0022232C"/>
    <w:rsid w:val="002230EE"/>
    <w:rsid w:val="0022352D"/>
    <w:rsid w:val="00224699"/>
    <w:rsid w:val="0022474C"/>
    <w:rsid w:val="00225D1D"/>
    <w:rsid w:val="002260C9"/>
    <w:rsid w:val="00227275"/>
    <w:rsid w:val="002274DC"/>
    <w:rsid w:val="00227A53"/>
    <w:rsid w:val="002305E6"/>
    <w:rsid w:val="0023194B"/>
    <w:rsid w:val="002320C3"/>
    <w:rsid w:val="00232E48"/>
    <w:rsid w:val="0023324D"/>
    <w:rsid w:val="002336A4"/>
    <w:rsid w:val="0023487A"/>
    <w:rsid w:val="002352A7"/>
    <w:rsid w:val="002362F2"/>
    <w:rsid w:val="00237929"/>
    <w:rsid w:val="00237AE6"/>
    <w:rsid w:val="00240754"/>
    <w:rsid w:val="0024140D"/>
    <w:rsid w:val="00241755"/>
    <w:rsid w:val="00241E21"/>
    <w:rsid w:val="002420BF"/>
    <w:rsid w:val="00242280"/>
    <w:rsid w:val="002426C0"/>
    <w:rsid w:val="002427AA"/>
    <w:rsid w:val="00242CC6"/>
    <w:rsid w:val="00243041"/>
    <w:rsid w:val="002431D9"/>
    <w:rsid w:val="00243B95"/>
    <w:rsid w:val="00243D98"/>
    <w:rsid w:val="00244394"/>
    <w:rsid w:val="00244413"/>
    <w:rsid w:val="0024443D"/>
    <w:rsid w:val="00244908"/>
    <w:rsid w:val="00244FE6"/>
    <w:rsid w:val="002452F3"/>
    <w:rsid w:val="0024562F"/>
    <w:rsid w:val="00245BFF"/>
    <w:rsid w:val="00246C68"/>
    <w:rsid w:val="00246E33"/>
    <w:rsid w:val="0024738C"/>
    <w:rsid w:val="00247499"/>
    <w:rsid w:val="00247636"/>
    <w:rsid w:val="00247B30"/>
    <w:rsid w:val="002507BB"/>
    <w:rsid w:val="0025119A"/>
    <w:rsid w:val="00251FAC"/>
    <w:rsid w:val="00251FB1"/>
    <w:rsid w:val="00252166"/>
    <w:rsid w:val="00252E33"/>
    <w:rsid w:val="002537B5"/>
    <w:rsid w:val="00253C07"/>
    <w:rsid w:val="002544F4"/>
    <w:rsid w:val="002548BB"/>
    <w:rsid w:val="002553C0"/>
    <w:rsid w:val="002554DF"/>
    <w:rsid w:val="00255837"/>
    <w:rsid w:val="00256992"/>
    <w:rsid w:val="00257302"/>
    <w:rsid w:val="00257325"/>
    <w:rsid w:val="00257CBD"/>
    <w:rsid w:val="00260D67"/>
    <w:rsid w:val="0026110F"/>
    <w:rsid w:val="00261AA0"/>
    <w:rsid w:val="00261FBB"/>
    <w:rsid w:val="002620DD"/>
    <w:rsid w:val="00262104"/>
    <w:rsid w:val="00262924"/>
    <w:rsid w:val="00263047"/>
    <w:rsid w:val="00263087"/>
    <w:rsid w:val="00263169"/>
    <w:rsid w:val="002635CF"/>
    <w:rsid w:val="00263E5C"/>
    <w:rsid w:val="00263F6A"/>
    <w:rsid w:val="00264031"/>
    <w:rsid w:val="002646A2"/>
    <w:rsid w:val="00265A6D"/>
    <w:rsid w:val="002661A2"/>
    <w:rsid w:val="002665F2"/>
    <w:rsid w:val="00266AD4"/>
    <w:rsid w:val="00266BE4"/>
    <w:rsid w:val="002676E1"/>
    <w:rsid w:val="002703BC"/>
    <w:rsid w:val="00270AD4"/>
    <w:rsid w:val="00271291"/>
    <w:rsid w:val="00271755"/>
    <w:rsid w:val="00271F06"/>
    <w:rsid w:val="002720B6"/>
    <w:rsid w:val="00272414"/>
    <w:rsid w:val="002733F6"/>
    <w:rsid w:val="0027351E"/>
    <w:rsid w:val="00273C67"/>
    <w:rsid w:val="0027579B"/>
    <w:rsid w:val="002762A3"/>
    <w:rsid w:val="002767B7"/>
    <w:rsid w:val="00276B3D"/>
    <w:rsid w:val="00276CB7"/>
    <w:rsid w:val="002776A0"/>
    <w:rsid w:val="0027784D"/>
    <w:rsid w:val="00277ABE"/>
    <w:rsid w:val="00280809"/>
    <w:rsid w:val="0028083D"/>
    <w:rsid w:val="00280E7D"/>
    <w:rsid w:val="00281A4C"/>
    <w:rsid w:val="00281D90"/>
    <w:rsid w:val="00282B88"/>
    <w:rsid w:val="00282DBA"/>
    <w:rsid w:val="002833D2"/>
    <w:rsid w:val="00283B9D"/>
    <w:rsid w:val="002842DE"/>
    <w:rsid w:val="00284842"/>
    <w:rsid w:val="00284862"/>
    <w:rsid w:val="00284A21"/>
    <w:rsid w:val="00284CC4"/>
    <w:rsid w:val="002855B9"/>
    <w:rsid w:val="0028567F"/>
    <w:rsid w:val="00285C17"/>
    <w:rsid w:val="0028609D"/>
    <w:rsid w:val="002861A1"/>
    <w:rsid w:val="002863B2"/>
    <w:rsid w:val="00287025"/>
    <w:rsid w:val="0028742D"/>
    <w:rsid w:val="00287BDD"/>
    <w:rsid w:val="0029051D"/>
    <w:rsid w:val="002909BD"/>
    <w:rsid w:val="00290EE0"/>
    <w:rsid w:val="00291336"/>
    <w:rsid w:val="00291871"/>
    <w:rsid w:val="00291B9A"/>
    <w:rsid w:val="002925A6"/>
    <w:rsid w:val="0029291E"/>
    <w:rsid w:val="00292F89"/>
    <w:rsid w:val="00293768"/>
    <w:rsid w:val="00293A1F"/>
    <w:rsid w:val="00293B8B"/>
    <w:rsid w:val="002941FD"/>
    <w:rsid w:val="00294B64"/>
    <w:rsid w:val="00295115"/>
    <w:rsid w:val="002951CA"/>
    <w:rsid w:val="002957C4"/>
    <w:rsid w:val="00295E20"/>
    <w:rsid w:val="00295EFD"/>
    <w:rsid w:val="00296084"/>
    <w:rsid w:val="0029653B"/>
    <w:rsid w:val="00296972"/>
    <w:rsid w:val="00296E3C"/>
    <w:rsid w:val="00297047"/>
    <w:rsid w:val="002973D4"/>
    <w:rsid w:val="002A043C"/>
    <w:rsid w:val="002A0F5D"/>
    <w:rsid w:val="002A1A60"/>
    <w:rsid w:val="002A1E31"/>
    <w:rsid w:val="002A1F43"/>
    <w:rsid w:val="002A26D9"/>
    <w:rsid w:val="002A274D"/>
    <w:rsid w:val="002A3441"/>
    <w:rsid w:val="002A35D1"/>
    <w:rsid w:val="002A39EC"/>
    <w:rsid w:val="002A3A88"/>
    <w:rsid w:val="002A3CE6"/>
    <w:rsid w:val="002A4848"/>
    <w:rsid w:val="002A4B02"/>
    <w:rsid w:val="002A61C5"/>
    <w:rsid w:val="002A6817"/>
    <w:rsid w:val="002A6B4A"/>
    <w:rsid w:val="002A6C27"/>
    <w:rsid w:val="002A6F7C"/>
    <w:rsid w:val="002A7159"/>
    <w:rsid w:val="002A71DB"/>
    <w:rsid w:val="002A729C"/>
    <w:rsid w:val="002A73AF"/>
    <w:rsid w:val="002A7559"/>
    <w:rsid w:val="002A7740"/>
    <w:rsid w:val="002A77E9"/>
    <w:rsid w:val="002B006F"/>
    <w:rsid w:val="002B02BA"/>
    <w:rsid w:val="002B031D"/>
    <w:rsid w:val="002B15D7"/>
    <w:rsid w:val="002B1B1C"/>
    <w:rsid w:val="002B23F9"/>
    <w:rsid w:val="002B2511"/>
    <w:rsid w:val="002B2B4C"/>
    <w:rsid w:val="002B3952"/>
    <w:rsid w:val="002B54C3"/>
    <w:rsid w:val="002B5863"/>
    <w:rsid w:val="002B5875"/>
    <w:rsid w:val="002B5C67"/>
    <w:rsid w:val="002B5C8B"/>
    <w:rsid w:val="002B6BEB"/>
    <w:rsid w:val="002B6C40"/>
    <w:rsid w:val="002B6F28"/>
    <w:rsid w:val="002B7210"/>
    <w:rsid w:val="002B7FF3"/>
    <w:rsid w:val="002C0275"/>
    <w:rsid w:val="002C0388"/>
    <w:rsid w:val="002C0AF0"/>
    <w:rsid w:val="002C109D"/>
    <w:rsid w:val="002C2552"/>
    <w:rsid w:val="002C25A9"/>
    <w:rsid w:val="002C2C4D"/>
    <w:rsid w:val="002C3113"/>
    <w:rsid w:val="002C3444"/>
    <w:rsid w:val="002C34F2"/>
    <w:rsid w:val="002C43C6"/>
    <w:rsid w:val="002C4874"/>
    <w:rsid w:val="002C4C45"/>
    <w:rsid w:val="002C4F46"/>
    <w:rsid w:val="002C6064"/>
    <w:rsid w:val="002C695B"/>
    <w:rsid w:val="002C745E"/>
    <w:rsid w:val="002C7DC0"/>
    <w:rsid w:val="002D0DB6"/>
    <w:rsid w:val="002D0EC6"/>
    <w:rsid w:val="002D10B7"/>
    <w:rsid w:val="002D13C5"/>
    <w:rsid w:val="002D2872"/>
    <w:rsid w:val="002D3A14"/>
    <w:rsid w:val="002D44E5"/>
    <w:rsid w:val="002D46FA"/>
    <w:rsid w:val="002D4E43"/>
    <w:rsid w:val="002D5C4B"/>
    <w:rsid w:val="002D5F54"/>
    <w:rsid w:val="002D64B9"/>
    <w:rsid w:val="002D6F01"/>
    <w:rsid w:val="002D705C"/>
    <w:rsid w:val="002D7522"/>
    <w:rsid w:val="002E01E1"/>
    <w:rsid w:val="002E03A6"/>
    <w:rsid w:val="002E0788"/>
    <w:rsid w:val="002E0790"/>
    <w:rsid w:val="002E0F0E"/>
    <w:rsid w:val="002E0FF3"/>
    <w:rsid w:val="002E1329"/>
    <w:rsid w:val="002E1507"/>
    <w:rsid w:val="002E1F1C"/>
    <w:rsid w:val="002E21A0"/>
    <w:rsid w:val="002E2B9D"/>
    <w:rsid w:val="002E2DF1"/>
    <w:rsid w:val="002E37B9"/>
    <w:rsid w:val="002E4628"/>
    <w:rsid w:val="002E567C"/>
    <w:rsid w:val="002E56FB"/>
    <w:rsid w:val="002E5AB6"/>
    <w:rsid w:val="002E5E04"/>
    <w:rsid w:val="002E68B5"/>
    <w:rsid w:val="002E6AF9"/>
    <w:rsid w:val="002E6D07"/>
    <w:rsid w:val="002E6DC1"/>
    <w:rsid w:val="002E7076"/>
    <w:rsid w:val="002E71AA"/>
    <w:rsid w:val="002E7596"/>
    <w:rsid w:val="002E7EBD"/>
    <w:rsid w:val="002F0776"/>
    <w:rsid w:val="002F07A7"/>
    <w:rsid w:val="002F09FC"/>
    <w:rsid w:val="002F18A5"/>
    <w:rsid w:val="002F1E2D"/>
    <w:rsid w:val="002F24F5"/>
    <w:rsid w:val="002F3D08"/>
    <w:rsid w:val="002F3D88"/>
    <w:rsid w:val="002F4304"/>
    <w:rsid w:val="002F448E"/>
    <w:rsid w:val="002F4BE2"/>
    <w:rsid w:val="002F4F0A"/>
    <w:rsid w:val="002F6084"/>
    <w:rsid w:val="002F6F0F"/>
    <w:rsid w:val="002F77FC"/>
    <w:rsid w:val="003001EA"/>
    <w:rsid w:val="00300585"/>
    <w:rsid w:val="00301519"/>
    <w:rsid w:val="003017BF"/>
    <w:rsid w:val="00301CD1"/>
    <w:rsid w:val="00302310"/>
    <w:rsid w:val="0030328F"/>
    <w:rsid w:val="003033C8"/>
    <w:rsid w:val="0030364F"/>
    <w:rsid w:val="00304F0C"/>
    <w:rsid w:val="003050E6"/>
    <w:rsid w:val="00305B78"/>
    <w:rsid w:val="003067A2"/>
    <w:rsid w:val="00310D24"/>
    <w:rsid w:val="00310EB1"/>
    <w:rsid w:val="0031133A"/>
    <w:rsid w:val="00311D75"/>
    <w:rsid w:val="00311FB1"/>
    <w:rsid w:val="00312C09"/>
    <w:rsid w:val="00312DEB"/>
    <w:rsid w:val="00313445"/>
    <w:rsid w:val="00313546"/>
    <w:rsid w:val="003135D9"/>
    <w:rsid w:val="00313AB1"/>
    <w:rsid w:val="00313BE1"/>
    <w:rsid w:val="00313C81"/>
    <w:rsid w:val="003141EF"/>
    <w:rsid w:val="00314AF1"/>
    <w:rsid w:val="00314B0A"/>
    <w:rsid w:val="00315730"/>
    <w:rsid w:val="00316A77"/>
    <w:rsid w:val="003203AB"/>
    <w:rsid w:val="00320554"/>
    <w:rsid w:val="00321DFC"/>
    <w:rsid w:val="00321EBD"/>
    <w:rsid w:val="00322346"/>
    <w:rsid w:val="00322360"/>
    <w:rsid w:val="003228A7"/>
    <w:rsid w:val="00322D09"/>
    <w:rsid w:val="003233A1"/>
    <w:rsid w:val="00323780"/>
    <w:rsid w:val="0032380F"/>
    <w:rsid w:val="00325C44"/>
    <w:rsid w:val="00325FDF"/>
    <w:rsid w:val="00326A87"/>
    <w:rsid w:val="00326B66"/>
    <w:rsid w:val="00326BB6"/>
    <w:rsid w:val="00326E01"/>
    <w:rsid w:val="00327A9F"/>
    <w:rsid w:val="00327BB9"/>
    <w:rsid w:val="00327D3A"/>
    <w:rsid w:val="00327DB6"/>
    <w:rsid w:val="00330220"/>
    <w:rsid w:val="0033047E"/>
    <w:rsid w:val="0033144A"/>
    <w:rsid w:val="003315E9"/>
    <w:rsid w:val="00331C3E"/>
    <w:rsid w:val="003328BE"/>
    <w:rsid w:val="00332EBC"/>
    <w:rsid w:val="003336C5"/>
    <w:rsid w:val="0033379D"/>
    <w:rsid w:val="00333A56"/>
    <w:rsid w:val="00333A60"/>
    <w:rsid w:val="00333FC2"/>
    <w:rsid w:val="00334918"/>
    <w:rsid w:val="00334F8D"/>
    <w:rsid w:val="0033505E"/>
    <w:rsid w:val="003361F1"/>
    <w:rsid w:val="00336CA5"/>
    <w:rsid w:val="00337216"/>
    <w:rsid w:val="0033722A"/>
    <w:rsid w:val="00337832"/>
    <w:rsid w:val="00337BA0"/>
    <w:rsid w:val="0034019C"/>
    <w:rsid w:val="00340298"/>
    <w:rsid w:val="003405C6"/>
    <w:rsid w:val="00340DAD"/>
    <w:rsid w:val="00340EB9"/>
    <w:rsid w:val="00341510"/>
    <w:rsid w:val="003419EF"/>
    <w:rsid w:val="00341ADA"/>
    <w:rsid w:val="00341C6D"/>
    <w:rsid w:val="003426C0"/>
    <w:rsid w:val="0034363B"/>
    <w:rsid w:val="003437B4"/>
    <w:rsid w:val="00343A91"/>
    <w:rsid w:val="00344090"/>
    <w:rsid w:val="00344294"/>
    <w:rsid w:val="00344B78"/>
    <w:rsid w:val="00344CB4"/>
    <w:rsid w:val="0034500A"/>
    <w:rsid w:val="003451AA"/>
    <w:rsid w:val="00345260"/>
    <w:rsid w:val="003458A2"/>
    <w:rsid w:val="00345D0B"/>
    <w:rsid w:val="00345FEE"/>
    <w:rsid w:val="00346043"/>
    <w:rsid w:val="00346394"/>
    <w:rsid w:val="003465F0"/>
    <w:rsid w:val="0034661D"/>
    <w:rsid w:val="00346656"/>
    <w:rsid w:val="00346E8D"/>
    <w:rsid w:val="003479A7"/>
    <w:rsid w:val="00351BCD"/>
    <w:rsid w:val="00351D91"/>
    <w:rsid w:val="00351DC8"/>
    <w:rsid w:val="003525A0"/>
    <w:rsid w:val="003530AB"/>
    <w:rsid w:val="00354AEA"/>
    <w:rsid w:val="00354C07"/>
    <w:rsid w:val="00354C44"/>
    <w:rsid w:val="00354F32"/>
    <w:rsid w:val="0035515F"/>
    <w:rsid w:val="00355294"/>
    <w:rsid w:val="00355D0F"/>
    <w:rsid w:val="0035640A"/>
    <w:rsid w:val="003565AB"/>
    <w:rsid w:val="0035663C"/>
    <w:rsid w:val="003566B5"/>
    <w:rsid w:val="00356B5D"/>
    <w:rsid w:val="00356C27"/>
    <w:rsid w:val="00356EC8"/>
    <w:rsid w:val="00356ED8"/>
    <w:rsid w:val="00357619"/>
    <w:rsid w:val="00357676"/>
    <w:rsid w:val="00357C51"/>
    <w:rsid w:val="003607C0"/>
    <w:rsid w:val="00360B0C"/>
    <w:rsid w:val="0036253A"/>
    <w:rsid w:val="00362B23"/>
    <w:rsid w:val="003632A1"/>
    <w:rsid w:val="00364B05"/>
    <w:rsid w:val="00364B08"/>
    <w:rsid w:val="00364FDB"/>
    <w:rsid w:val="0036525B"/>
    <w:rsid w:val="00365C56"/>
    <w:rsid w:val="00366FD6"/>
    <w:rsid w:val="003674CA"/>
    <w:rsid w:val="003675EE"/>
    <w:rsid w:val="0036791D"/>
    <w:rsid w:val="0037049A"/>
    <w:rsid w:val="003708AC"/>
    <w:rsid w:val="00370E30"/>
    <w:rsid w:val="003720E9"/>
    <w:rsid w:val="0037227E"/>
    <w:rsid w:val="00372421"/>
    <w:rsid w:val="003728D7"/>
    <w:rsid w:val="00372B35"/>
    <w:rsid w:val="00373241"/>
    <w:rsid w:val="003732AE"/>
    <w:rsid w:val="0037479A"/>
    <w:rsid w:val="00374DD9"/>
    <w:rsid w:val="003751C5"/>
    <w:rsid w:val="00375E23"/>
    <w:rsid w:val="00375E9C"/>
    <w:rsid w:val="00376D65"/>
    <w:rsid w:val="003777E9"/>
    <w:rsid w:val="0037793A"/>
    <w:rsid w:val="00377D77"/>
    <w:rsid w:val="003805D7"/>
    <w:rsid w:val="00380BB8"/>
    <w:rsid w:val="003810EB"/>
    <w:rsid w:val="00381D68"/>
    <w:rsid w:val="00381E94"/>
    <w:rsid w:val="003822FB"/>
    <w:rsid w:val="00383D96"/>
    <w:rsid w:val="00385675"/>
    <w:rsid w:val="00385D66"/>
    <w:rsid w:val="00385DBD"/>
    <w:rsid w:val="00385E8A"/>
    <w:rsid w:val="0038734C"/>
    <w:rsid w:val="00387856"/>
    <w:rsid w:val="00387B19"/>
    <w:rsid w:val="003925F6"/>
    <w:rsid w:val="00392CC1"/>
    <w:rsid w:val="00393685"/>
    <w:rsid w:val="00395108"/>
    <w:rsid w:val="00395A89"/>
    <w:rsid w:val="00395CAB"/>
    <w:rsid w:val="00395D2C"/>
    <w:rsid w:val="00395F17"/>
    <w:rsid w:val="00397569"/>
    <w:rsid w:val="003978C8"/>
    <w:rsid w:val="00397D9D"/>
    <w:rsid w:val="00397E40"/>
    <w:rsid w:val="003A0187"/>
    <w:rsid w:val="003A1A90"/>
    <w:rsid w:val="003A1AA0"/>
    <w:rsid w:val="003A1F1C"/>
    <w:rsid w:val="003A22BE"/>
    <w:rsid w:val="003A2C64"/>
    <w:rsid w:val="003A2EB8"/>
    <w:rsid w:val="003A31F9"/>
    <w:rsid w:val="003A3A35"/>
    <w:rsid w:val="003A3FA6"/>
    <w:rsid w:val="003A44B4"/>
    <w:rsid w:val="003A44CE"/>
    <w:rsid w:val="003A4CF8"/>
    <w:rsid w:val="003A4D87"/>
    <w:rsid w:val="003A596D"/>
    <w:rsid w:val="003A5C78"/>
    <w:rsid w:val="003A6B26"/>
    <w:rsid w:val="003B092F"/>
    <w:rsid w:val="003B0975"/>
    <w:rsid w:val="003B1998"/>
    <w:rsid w:val="003B1B1C"/>
    <w:rsid w:val="003B1F16"/>
    <w:rsid w:val="003B24AC"/>
    <w:rsid w:val="003B2861"/>
    <w:rsid w:val="003B3397"/>
    <w:rsid w:val="003B34C8"/>
    <w:rsid w:val="003B3903"/>
    <w:rsid w:val="003B3974"/>
    <w:rsid w:val="003B3B63"/>
    <w:rsid w:val="003B422F"/>
    <w:rsid w:val="003B46C7"/>
    <w:rsid w:val="003B47D9"/>
    <w:rsid w:val="003B52AB"/>
    <w:rsid w:val="003B6CE6"/>
    <w:rsid w:val="003B7607"/>
    <w:rsid w:val="003B7B57"/>
    <w:rsid w:val="003B7F19"/>
    <w:rsid w:val="003B7FD4"/>
    <w:rsid w:val="003C063D"/>
    <w:rsid w:val="003C066B"/>
    <w:rsid w:val="003C096E"/>
    <w:rsid w:val="003C0DFD"/>
    <w:rsid w:val="003C0E9F"/>
    <w:rsid w:val="003C1760"/>
    <w:rsid w:val="003C1A07"/>
    <w:rsid w:val="003C2612"/>
    <w:rsid w:val="003C2A93"/>
    <w:rsid w:val="003C2ACD"/>
    <w:rsid w:val="003C2C2E"/>
    <w:rsid w:val="003C3753"/>
    <w:rsid w:val="003C3D29"/>
    <w:rsid w:val="003C415A"/>
    <w:rsid w:val="003C4282"/>
    <w:rsid w:val="003C7546"/>
    <w:rsid w:val="003D0C1A"/>
    <w:rsid w:val="003D0C56"/>
    <w:rsid w:val="003D0CFD"/>
    <w:rsid w:val="003D17A2"/>
    <w:rsid w:val="003D1819"/>
    <w:rsid w:val="003D1C1B"/>
    <w:rsid w:val="003D1FFE"/>
    <w:rsid w:val="003D20F9"/>
    <w:rsid w:val="003D27FD"/>
    <w:rsid w:val="003D2A78"/>
    <w:rsid w:val="003D2F1A"/>
    <w:rsid w:val="003D38EA"/>
    <w:rsid w:val="003D42C7"/>
    <w:rsid w:val="003D4376"/>
    <w:rsid w:val="003D48A1"/>
    <w:rsid w:val="003D543A"/>
    <w:rsid w:val="003D5478"/>
    <w:rsid w:val="003D5550"/>
    <w:rsid w:val="003D5812"/>
    <w:rsid w:val="003D5CEF"/>
    <w:rsid w:val="003D6B58"/>
    <w:rsid w:val="003D6B99"/>
    <w:rsid w:val="003D6FDE"/>
    <w:rsid w:val="003D70F1"/>
    <w:rsid w:val="003D7E3A"/>
    <w:rsid w:val="003E0C82"/>
    <w:rsid w:val="003E1412"/>
    <w:rsid w:val="003E2003"/>
    <w:rsid w:val="003E20F7"/>
    <w:rsid w:val="003E22D8"/>
    <w:rsid w:val="003E232A"/>
    <w:rsid w:val="003E2A9C"/>
    <w:rsid w:val="003E317E"/>
    <w:rsid w:val="003E36BB"/>
    <w:rsid w:val="003E3BDE"/>
    <w:rsid w:val="003E3F65"/>
    <w:rsid w:val="003E42EF"/>
    <w:rsid w:val="003E500A"/>
    <w:rsid w:val="003E5219"/>
    <w:rsid w:val="003E5497"/>
    <w:rsid w:val="003E59F7"/>
    <w:rsid w:val="003E6304"/>
    <w:rsid w:val="003E6E1B"/>
    <w:rsid w:val="003E7732"/>
    <w:rsid w:val="003E7BFA"/>
    <w:rsid w:val="003F15A8"/>
    <w:rsid w:val="003F19EC"/>
    <w:rsid w:val="003F24C2"/>
    <w:rsid w:val="003F2698"/>
    <w:rsid w:val="003F2A7A"/>
    <w:rsid w:val="003F2B96"/>
    <w:rsid w:val="003F3B40"/>
    <w:rsid w:val="003F40F6"/>
    <w:rsid w:val="003F476F"/>
    <w:rsid w:val="003F47D1"/>
    <w:rsid w:val="003F51A0"/>
    <w:rsid w:val="003F52EF"/>
    <w:rsid w:val="003F5EAA"/>
    <w:rsid w:val="003F6C04"/>
    <w:rsid w:val="003F6CC0"/>
    <w:rsid w:val="00400586"/>
    <w:rsid w:val="00400A1A"/>
    <w:rsid w:val="0040247F"/>
    <w:rsid w:val="00402B89"/>
    <w:rsid w:val="0040306F"/>
    <w:rsid w:val="00404780"/>
    <w:rsid w:val="004047DE"/>
    <w:rsid w:val="0040492E"/>
    <w:rsid w:val="004049C4"/>
    <w:rsid w:val="0040529E"/>
    <w:rsid w:val="0040544A"/>
    <w:rsid w:val="00405C89"/>
    <w:rsid w:val="00410F30"/>
    <w:rsid w:val="004110B0"/>
    <w:rsid w:val="00411B82"/>
    <w:rsid w:val="0041233E"/>
    <w:rsid w:val="00412611"/>
    <w:rsid w:val="00413515"/>
    <w:rsid w:val="00413689"/>
    <w:rsid w:val="0041401A"/>
    <w:rsid w:val="00414EA6"/>
    <w:rsid w:val="004150D1"/>
    <w:rsid w:val="00415D2C"/>
    <w:rsid w:val="00416A7F"/>
    <w:rsid w:val="00416F80"/>
    <w:rsid w:val="004173B8"/>
    <w:rsid w:val="00420497"/>
    <w:rsid w:val="00421743"/>
    <w:rsid w:val="00421B17"/>
    <w:rsid w:val="0042237C"/>
    <w:rsid w:val="004227C9"/>
    <w:rsid w:val="004229B8"/>
    <w:rsid w:val="00422A2F"/>
    <w:rsid w:val="00422A58"/>
    <w:rsid w:val="00423C1F"/>
    <w:rsid w:val="004242DF"/>
    <w:rsid w:val="00424D55"/>
    <w:rsid w:val="00424E88"/>
    <w:rsid w:val="00425031"/>
    <w:rsid w:val="004254E1"/>
    <w:rsid w:val="00426B48"/>
    <w:rsid w:val="00427279"/>
    <w:rsid w:val="004275A6"/>
    <w:rsid w:val="004306DC"/>
    <w:rsid w:val="0043090B"/>
    <w:rsid w:val="004311F7"/>
    <w:rsid w:val="004327CF"/>
    <w:rsid w:val="00432CAF"/>
    <w:rsid w:val="00432F71"/>
    <w:rsid w:val="00432FB5"/>
    <w:rsid w:val="004330DB"/>
    <w:rsid w:val="00433673"/>
    <w:rsid w:val="00433BCD"/>
    <w:rsid w:val="00434165"/>
    <w:rsid w:val="00434629"/>
    <w:rsid w:val="004346F8"/>
    <w:rsid w:val="004347CC"/>
    <w:rsid w:val="00434F8F"/>
    <w:rsid w:val="00435ED7"/>
    <w:rsid w:val="0043657F"/>
    <w:rsid w:val="004366CB"/>
    <w:rsid w:val="00436BEC"/>
    <w:rsid w:val="00437174"/>
    <w:rsid w:val="004376E3"/>
    <w:rsid w:val="004401FC"/>
    <w:rsid w:val="004404C0"/>
    <w:rsid w:val="004408E5"/>
    <w:rsid w:val="00440B21"/>
    <w:rsid w:val="00440B22"/>
    <w:rsid w:val="00440D88"/>
    <w:rsid w:val="0044119B"/>
    <w:rsid w:val="004425BB"/>
    <w:rsid w:val="0044358E"/>
    <w:rsid w:val="00444AAA"/>
    <w:rsid w:val="00445705"/>
    <w:rsid w:val="00445851"/>
    <w:rsid w:val="00446AF6"/>
    <w:rsid w:val="00446EB3"/>
    <w:rsid w:val="00447765"/>
    <w:rsid w:val="00447A41"/>
    <w:rsid w:val="004502BE"/>
    <w:rsid w:val="0045037A"/>
    <w:rsid w:val="00450510"/>
    <w:rsid w:val="004506DC"/>
    <w:rsid w:val="00450D13"/>
    <w:rsid w:val="00450DE7"/>
    <w:rsid w:val="004512DF"/>
    <w:rsid w:val="00451A06"/>
    <w:rsid w:val="004521ED"/>
    <w:rsid w:val="0045232C"/>
    <w:rsid w:val="00452B32"/>
    <w:rsid w:val="00452CD3"/>
    <w:rsid w:val="00452ED6"/>
    <w:rsid w:val="004534B8"/>
    <w:rsid w:val="00453B22"/>
    <w:rsid w:val="00455008"/>
    <w:rsid w:val="004551F5"/>
    <w:rsid w:val="004552D1"/>
    <w:rsid w:val="004559D8"/>
    <w:rsid w:val="00455D9C"/>
    <w:rsid w:val="00456360"/>
    <w:rsid w:val="00457189"/>
    <w:rsid w:val="00457B29"/>
    <w:rsid w:val="004601C9"/>
    <w:rsid w:val="00460D48"/>
    <w:rsid w:val="00461E7E"/>
    <w:rsid w:val="00462282"/>
    <w:rsid w:val="00463748"/>
    <w:rsid w:val="00464107"/>
    <w:rsid w:val="004642E4"/>
    <w:rsid w:val="0046564C"/>
    <w:rsid w:val="00465692"/>
    <w:rsid w:val="00465C17"/>
    <w:rsid w:val="004664DE"/>
    <w:rsid w:val="00466516"/>
    <w:rsid w:val="004667CA"/>
    <w:rsid w:val="00466831"/>
    <w:rsid w:val="00467C63"/>
    <w:rsid w:val="00470237"/>
    <w:rsid w:val="00470289"/>
    <w:rsid w:val="0047148C"/>
    <w:rsid w:val="00471BF8"/>
    <w:rsid w:val="00472552"/>
    <w:rsid w:val="00472605"/>
    <w:rsid w:val="00472C8A"/>
    <w:rsid w:val="00473067"/>
    <w:rsid w:val="00473C34"/>
    <w:rsid w:val="00473DF7"/>
    <w:rsid w:val="00473E2C"/>
    <w:rsid w:val="0047488A"/>
    <w:rsid w:val="00474EEF"/>
    <w:rsid w:val="00474F57"/>
    <w:rsid w:val="004751D5"/>
    <w:rsid w:val="004766E7"/>
    <w:rsid w:val="00476A70"/>
    <w:rsid w:val="00476DF5"/>
    <w:rsid w:val="00477155"/>
    <w:rsid w:val="00477953"/>
    <w:rsid w:val="0048048D"/>
    <w:rsid w:val="004809CC"/>
    <w:rsid w:val="00480F5F"/>
    <w:rsid w:val="004810D8"/>
    <w:rsid w:val="004811BF"/>
    <w:rsid w:val="00481302"/>
    <w:rsid w:val="004817EA"/>
    <w:rsid w:val="0048183E"/>
    <w:rsid w:val="00481D17"/>
    <w:rsid w:val="00482118"/>
    <w:rsid w:val="004823D1"/>
    <w:rsid w:val="0048256A"/>
    <w:rsid w:val="0048289E"/>
    <w:rsid w:val="004828CD"/>
    <w:rsid w:val="004835C6"/>
    <w:rsid w:val="00483606"/>
    <w:rsid w:val="004838B3"/>
    <w:rsid w:val="00484A58"/>
    <w:rsid w:val="00484F4F"/>
    <w:rsid w:val="00484F9B"/>
    <w:rsid w:val="00485476"/>
    <w:rsid w:val="004860E5"/>
    <w:rsid w:val="004862FC"/>
    <w:rsid w:val="004864BC"/>
    <w:rsid w:val="004872ED"/>
    <w:rsid w:val="00487B22"/>
    <w:rsid w:val="00487C95"/>
    <w:rsid w:val="00490725"/>
    <w:rsid w:val="00490C1A"/>
    <w:rsid w:val="004917DE"/>
    <w:rsid w:val="0049192F"/>
    <w:rsid w:val="00491E0F"/>
    <w:rsid w:val="00491E31"/>
    <w:rsid w:val="004924B5"/>
    <w:rsid w:val="004924B7"/>
    <w:rsid w:val="0049254B"/>
    <w:rsid w:val="00492875"/>
    <w:rsid w:val="00492D69"/>
    <w:rsid w:val="00492F0D"/>
    <w:rsid w:val="004939D7"/>
    <w:rsid w:val="00493CCC"/>
    <w:rsid w:val="0049439E"/>
    <w:rsid w:val="00495942"/>
    <w:rsid w:val="00495AC6"/>
    <w:rsid w:val="004962AB"/>
    <w:rsid w:val="00496C7B"/>
    <w:rsid w:val="00496EA9"/>
    <w:rsid w:val="00497849"/>
    <w:rsid w:val="004979A9"/>
    <w:rsid w:val="004A05A1"/>
    <w:rsid w:val="004A063B"/>
    <w:rsid w:val="004A0881"/>
    <w:rsid w:val="004A1A10"/>
    <w:rsid w:val="004A2101"/>
    <w:rsid w:val="004A2408"/>
    <w:rsid w:val="004A2448"/>
    <w:rsid w:val="004A3099"/>
    <w:rsid w:val="004A3306"/>
    <w:rsid w:val="004A4396"/>
    <w:rsid w:val="004A44CB"/>
    <w:rsid w:val="004A4BD3"/>
    <w:rsid w:val="004A4CF1"/>
    <w:rsid w:val="004A57D3"/>
    <w:rsid w:val="004A5889"/>
    <w:rsid w:val="004A63F1"/>
    <w:rsid w:val="004A6474"/>
    <w:rsid w:val="004A6500"/>
    <w:rsid w:val="004A687B"/>
    <w:rsid w:val="004A7377"/>
    <w:rsid w:val="004A7457"/>
    <w:rsid w:val="004A7A6F"/>
    <w:rsid w:val="004B1702"/>
    <w:rsid w:val="004B1806"/>
    <w:rsid w:val="004B1AAB"/>
    <w:rsid w:val="004B1B38"/>
    <w:rsid w:val="004B229C"/>
    <w:rsid w:val="004B269E"/>
    <w:rsid w:val="004B2EC7"/>
    <w:rsid w:val="004B33DD"/>
    <w:rsid w:val="004B4181"/>
    <w:rsid w:val="004B433C"/>
    <w:rsid w:val="004B451C"/>
    <w:rsid w:val="004B4B1E"/>
    <w:rsid w:val="004B4D09"/>
    <w:rsid w:val="004B54EE"/>
    <w:rsid w:val="004B5DA6"/>
    <w:rsid w:val="004B5FC9"/>
    <w:rsid w:val="004B659E"/>
    <w:rsid w:val="004B6688"/>
    <w:rsid w:val="004B68C1"/>
    <w:rsid w:val="004B6931"/>
    <w:rsid w:val="004B7236"/>
    <w:rsid w:val="004B7FC7"/>
    <w:rsid w:val="004C01F4"/>
    <w:rsid w:val="004C05BE"/>
    <w:rsid w:val="004C0A9A"/>
    <w:rsid w:val="004C0FD3"/>
    <w:rsid w:val="004C134E"/>
    <w:rsid w:val="004C1D2C"/>
    <w:rsid w:val="004C1E4B"/>
    <w:rsid w:val="004C245F"/>
    <w:rsid w:val="004C2D2E"/>
    <w:rsid w:val="004C324F"/>
    <w:rsid w:val="004C3A57"/>
    <w:rsid w:val="004C5269"/>
    <w:rsid w:val="004C54D2"/>
    <w:rsid w:val="004C5DF5"/>
    <w:rsid w:val="004C5F98"/>
    <w:rsid w:val="004C691F"/>
    <w:rsid w:val="004C6FA0"/>
    <w:rsid w:val="004C7469"/>
    <w:rsid w:val="004C7B5B"/>
    <w:rsid w:val="004D01A7"/>
    <w:rsid w:val="004D042F"/>
    <w:rsid w:val="004D0886"/>
    <w:rsid w:val="004D09B1"/>
    <w:rsid w:val="004D1DF8"/>
    <w:rsid w:val="004D23E9"/>
    <w:rsid w:val="004D2AA9"/>
    <w:rsid w:val="004D2D1A"/>
    <w:rsid w:val="004D3895"/>
    <w:rsid w:val="004D3E8B"/>
    <w:rsid w:val="004D5426"/>
    <w:rsid w:val="004D58C1"/>
    <w:rsid w:val="004D5DBD"/>
    <w:rsid w:val="004D6012"/>
    <w:rsid w:val="004D631A"/>
    <w:rsid w:val="004D64C6"/>
    <w:rsid w:val="004D6A6F"/>
    <w:rsid w:val="004D6E33"/>
    <w:rsid w:val="004D773C"/>
    <w:rsid w:val="004D79FC"/>
    <w:rsid w:val="004E0305"/>
    <w:rsid w:val="004E0A79"/>
    <w:rsid w:val="004E1CA9"/>
    <w:rsid w:val="004E1E01"/>
    <w:rsid w:val="004E2376"/>
    <w:rsid w:val="004E3036"/>
    <w:rsid w:val="004E38D7"/>
    <w:rsid w:val="004E3AF7"/>
    <w:rsid w:val="004E3FAE"/>
    <w:rsid w:val="004E54B4"/>
    <w:rsid w:val="004E6880"/>
    <w:rsid w:val="004E6C1C"/>
    <w:rsid w:val="004E6CA6"/>
    <w:rsid w:val="004E6D1D"/>
    <w:rsid w:val="004E6EDB"/>
    <w:rsid w:val="004E744A"/>
    <w:rsid w:val="004E7620"/>
    <w:rsid w:val="004E784C"/>
    <w:rsid w:val="004E78A7"/>
    <w:rsid w:val="004E7AD5"/>
    <w:rsid w:val="004E7B94"/>
    <w:rsid w:val="004E7E08"/>
    <w:rsid w:val="004E7E5B"/>
    <w:rsid w:val="004F0279"/>
    <w:rsid w:val="004F0ABC"/>
    <w:rsid w:val="004F0B7B"/>
    <w:rsid w:val="004F1AA0"/>
    <w:rsid w:val="004F1C7D"/>
    <w:rsid w:val="004F1CFB"/>
    <w:rsid w:val="004F1DA2"/>
    <w:rsid w:val="004F2717"/>
    <w:rsid w:val="004F2C42"/>
    <w:rsid w:val="004F32AB"/>
    <w:rsid w:val="004F3798"/>
    <w:rsid w:val="004F3975"/>
    <w:rsid w:val="004F41F9"/>
    <w:rsid w:val="004F4251"/>
    <w:rsid w:val="004F42A7"/>
    <w:rsid w:val="004F51CB"/>
    <w:rsid w:val="004F52EE"/>
    <w:rsid w:val="004F5891"/>
    <w:rsid w:val="004F6892"/>
    <w:rsid w:val="004F73DB"/>
    <w:rsid w:val="00500748"/>
    <w:rsid w:val="00500C48"/>
    <w:rsid w:val="00502359"/>
    <w:rsid w:val="0050288C"/>
    <w:rsid w:val="00502FE7"/>
    <w:rsid w:val="00503548"/>
    <w:rsid w:val="00503743"/>
    <w:rsid w:val="005038D4"/>
    <w:rsid w:val="00503A3D"/>
    <w:rsid w:val="00504AC2"/>
    <w:rsid w:val="00504B8F"/>
    <w:rsid w:val="00504CD8"/>
    <w:rsid w:val="00504E6F"/>
    <w:rsid w:val="00505131"/>
    <w:rsid w:val="005052E0"/>
    <w:rsid w:val="00505A4C"/>
    <w:rsid w:val="005062A9"/>
    <w:rsid w:val="00506837"/>
    <w:rsid w:val="005072E9"/>
    <w:rsid w:val="00507660"/>
    <w:rsid w:val="00510071"/>
    <w:rsid w:val="005100A6"/>
    <w:rsid w:val="0051061C"/>
    <w:rsid w:val="005106BC"/>
    <w:rsid w:val="005109FF"/>
    <w:rsid w:val="00511235"/>
    <w:rsid w:val="0051143F"/>
    <w:rsid w:val="00511743"/>
    <w:rsid w:val="00511C48"/>
    <w:rsid w:val="005121E6"/>
    <w:rsid w:val="005121FD"/>
    <w:rsid w:val="00512222"/>
    <w:rsid w:val="00512855"/>
    <w:rsid w:val="00512C23"/>
    <w:rsid w:val="005135C1"/>
    <w:rsid w:val="00513D89"/>
    <w:rsid w:val="00513F27"/>
    <w:rsid w:val="00514020"/>
    <w:rsid w:val="00514273"/>
    <w:rsid w:val="00514691"/>
    <w:rsid w:val="0051543B"/>
    <w:rsid w:val="0051591A"/>
    <w:rsid w:val="00515BF8"/>
    <w:rsid w:val="005173B9"/>
    <w:rsid w:val="005203F4"/>
    <w:rsid w:val="005208BE"/>
    <w:rsid w:val="00520A1B"/>
    <w:rsid w:val="005211AD"/>
    <w:rsid w:val="005212ED"/>
    <w:rsid w:val="005220FC"/>
    <w:rsid w:val="005221EE"/>
    <w:rsid w:val="0052239E"/>
    <w:rsid w:val="00522B29"/>
    <w:rsid w:val="00522D8F"/>
    <w:rsid w:val="005231A7"/>
    <w:rsid w:val="00523529"/>
    <w:rsid w:val="005237EA"/>
    <w:rsid w:val="00523CB4"/>
    <w:rsid w:val="0052490E"/>
    <w:rsid w:val="0052492A"/>
    <w:rsid w:val="00524C4C"/>
    <w:rsid w:val="00524FAD"/>
    <w:rsid w:val="00525560"/>
    <w:rsid w:val="0052566C"/>
    <w:rsid w:val="00525B60"/>
    <w:rsid w:val="00526533"/>
    <w:rsid w:val="00526B58"/>
    <w:rsid w:val="00527406"/>
    <w:rsid w:val="00527411"/>
    <w:rsid w:val="0052773B"/>
    <w:rsid w:val="0052782A"/>
    <w:rsid w:val="0052798F"/>
    <w:rsid w:val="00527C05"/>
    <w:rsid w:val="00527D36"/>
    <w:rsid w:val="00527F03"/>
    <w:rsid w:val="00530BDF"/>
    <w:rsid w:val="005312F4"/>
    <w:rsid w:val="00531318"/>
    <w:rsid w:val="0053256D"/>
    <w:rsid w:val="00532891"/>
    <w:rsid w:val="00533858"/>
    <w:rsid w:val="00533B2F"/>
    <w:rsid w:val="00535312"/>
    <w:rsid w:val="00535A40"/>
    <w:rsid w:val="005360E2"/>
    <w:rsid w:val="00536536"/>
    <w:rsid w:val="00536D09"/>
    <w:rsid w:val="005406CC"/>
    <w:rsid w:val="00540BE3"/>
    <w:rsid w:val="00541594"/>
    <w:rsid w:val="0054257F"/>
    <w:rsid w:val="005432AD"/>
    <w:rsid w:val="005435F5"/>
    <w:rsid w:val="005442BD"/>
    <w:rsid w:val="00544D30"/>
    <w:rsid w:val="00544DA2"/>
    <w:rsid w:val="005455A1"/>
    <w:rsid w:val="0054588F"/>
    <w:rsid w:val="00545A85"/>
    <w:rsid w:val="00545C9F"/>
    <w:rsid w:val="0054627F"/>
    <w:rsid w:val="00546A4F"/>
    <w:rsid w:val="00546DF1"/>
    <w:rsid w:val="00547017"/>
    <w:rsid w:val="0054788E"/>
    <w:rsid w:val="00550051"/>
    <w:rsid w:val="00550171"/>
    <w:rsid w:val="0055062C"/>
    <w:rsid w:val="0055118A"/>
    <w:rsid w:val="005513EC"/>
    <w:rsid w:val="0055220C"/>
    <w:rsid w:val="0055226E"/>
    <w:rsid w:val="00552449"/>
    <w:rsid w:val="00552A97"/>
    <w:rsid w:val="00552B44"/>
    <w:rsid w:val="00554274"/>
    <w:rsid w:val="00554987"/>
    <w:rsid w:val="00554F1A"/>
    <w:rsid w:val="00555CB5"/>
    <w:rsid w:val="00556D4F"/>
    <w:rsid w:val="00557783"/>
    <w:rsid w:val="00560514"/>
    <w:rsid w:val="00560AF0"/>
    <w:rsid w:val="00560EED"/>
    <w:rsid w:val="005612BC"/>
    <w:rsid w:val="005616B0"/>
    <w:rsid w:val="005616F4"/>
    <w:rsid w:val="00561841"/>
    <w:rsid w:val="005619A0"/>
    <w:rsid w:val="005621C3"/>
    <w:rsid w:val="005622BE"/>
    <w:rsid w:val="0056244F"/>
    <w:rsid w:val="00562A40"/>
    <w:rsid w:val="00562F47"/>
    <w:rsid w:val="005630D7"/>
    <w:rsid w:val="00565755"/>
    <w:rsid w:val="00565766"/>
    <w:rsid w:val="00565EA8"/>
    <w:rsid w:val="005671AF"/>
    <w:rsid w:val="005676BD"/>
    <w:rsid w:val="00567EE0"/>
    <w:rsid w:val="0057116F"/>
    <w:rsid w:val="005717F4"/>
    <w:rsid w:val="005719D9"/>
    <w:rsid w:val="00571F1C"/>
    <w:rsid w:val="00571FCA"/>
    <w:rsid w:val="00572B71"/>
    <w:rsid w:val="00573664"/>
    <w:rsid w:val="005741A9"/>
    <w:rsid w:val="005741D3"/>
    <w:rsid w:val="0057473E"/>
    <w:rsid w:val="005761F9"/>
    <w:rsid w:val="00576724"/>
    <w:rsid w:val="00576B1B"/>
    <w:rsid w:val="00577049"/>
    <w:rsid w:val="005773E9"/>
    <w:rsid w:val="00577B54"/>
    <w:rsid w:val="00577D66"/>
    <w:rsid w:val="00577FF3"/>
    <w:rsid w:val="005803AB"/>
    <w:rsid w:val="005803B9"/>
    <w:rsid w:val="0058057D"/>
    <w:rsid w:val="00582531"/>
    <w:rsid w:val="0058374A"/>
    <w:rsid w:val="00583E0E"/>
    <w:rsid w:val="00584139"/>
    <w:rsid w:val="00584771"/>
    <w:rsid w:val="005850BA"/>
    <w:rsid w:val="00585732"/>
    <w:rsid w:val="00585936"/>
    <w:rsid w:val="00586398"/>
    <w:rsid w:val="005868BF"/>
    <w:rsid w:val="005868D0"/>
    <w:rsid w:val="00586D93"/>
    <w:rsid w:val="00587794"/>
    <w:rsid w:val="005879CA"/>
    <w:rsid w:val="00590685"/>
    <w:rsid w:val="005913FC"/>
    <w:rsid w:val="00591B5A"/>
    <w:rsid w:val="00592783"/>
    <w:rsid w:val="00592E5E"/>
    <w:rsid w:val="0059302A"/>
    <w:rsid w:val="00593E9C"/>
    <w:rsid w:val="00594503"/>
    <w:rsid w:val="0059575D"/>
    <w:rsid w:val="00596038"/>
    <w:rsid w:val="005960EF"/>
    <w:rsid w:val="0059623C"/>
    <w:rsid w:val="005967F9"/>
    <w:rsid w:val="00596A4D"/>
    <w:rsid w:val="00597425"/>
    <w:rsid w:val="005975BB"/>
    <w:rsid w:val="00597E7B"/>
    <w:rsid w:val="00597EA4"/>
    <w:rsid w:val="005A0D97"/>
    <w:rsid w:val="005A0F15"/>
    <w:rsid w:val="005A107A"/>
    <w:rsid w:val="005A2015"/>
    <w:rsid w:val="005A2356"/>
    <w:rsid w:val="005A27C0"/>
    <w:rsid w:val="005A384D"/>
    <w:rsid w:val="005A3F86"/>
    <w:rsid w:val="005A409C"/>
    <w:rsid w:val="005A4189"/>
    <w:rsid w:val="005A4363"/>
    <w:rsid w:val="005A43F8"/>
    <w:rsid w:val="005A44CB"/>
    <w:rsid w:val="005A469C"/>
    <w:rsid w:val="005A48A3"/>
    <w:rsid w:val="005A4E64"/>
    <w:rsid w:val="005A503E"/>
    <w:rsid w:val="005A51AE"/>
    <w:rsid w:val="005A52C8"/>
    <w:rsid w:val="005A52DE"/>
    <w:rsid w:val="005A5C92"/>
    <w:rsid w:val="005A5D02"/>
    <w:rsid w:val="005A5EBF"/>
    <w:rsid w:val="005A611D"/>
    <w:rsid w:val="005B003B"/>
    <w:rsid w:val="005B0B4C"/>
    <w:rsid w:val="005B0D53"/>
    <w:rsid w:val="005B15FE"/>
    <w:rsid w:val="005B19F0"/>
    <w:rsid w:val="005B1CD2"/>
    <w:rsid w:val="005B264F"/>
    <w:rsid w:val="005B344D"/>
    <w:rsid w:val="005B3BBE"/>
    <w:rsid w:val="005B4370"/>
    <w:rsid w:val="005B471B"/>
    <w:rsid w:val="005B4E2E"/>
    <w:rsid w:val="005B5046"/>
    <w:rsid w:val="005B573E"/>
    <w:rsid w:val="005B5AD7"/>
    <w:rsid w:val="005B62AF"/>
    <w:rsid w:val="005B73C5"/>
    <w:rsid w:val="005B76AD"/>
    <w:rsid w:val="005C0C89"/>
    <w:rsid w:val="005C1E74"/>
    <w:rsid w:val="005C3694"/>
    <w:rsid w:val="005C3C02"/>
    <w:rsid w:val="005C3D56"/>
    <w:rsid w:val="005C4FCD"/>
    <w:rsid w:val="005C6440"/>
    <w:rsid w:val="005C7329"/>
    <w:rsid w:val="005C741F"/>
    <w:rsid w:val="005D0A09"/>
    <w:rsid w:val="005D0EF9"/>
    <w:rsid w:val="005D0FCE"/>
    <w:rsid w:val="005D1E86"/>
    <w:rsid w:val="005D1ED7"/>
    <w:rsid w:val="005D1FF3"/>
    <w:rsid w:val="005D2030"/>
    <w:rsid w:val="005D2D36"/>
    <w:rsid w:val="005D38B0"/>
    <w:rsid w:val="005D3A08"/>
    <w:rsid w:val="005D3D93"/>
    <w:rsid w:val="005D3FEF"/>
    <w:rsid w:val="005D4671"/>
    <w:rsid w:val="005D4E27"/>
    <w:rsid w:val="005D4F0F"/>
    <w:rsid w:val="005D5AD6"/>
    <w:rsid w:val="005D604B"/>
    <w:rsid w:val="005D6637"/>
    <w:rsid w:val="005D6E1D"/>
    <w:rsid w:val="005D728E"/>
    <w:rsid w:val="005D752A"/>
    <w:rsid w:val="005D7CCA"/>
    <w:rsid w:val="005E02E1"/>
    <w:rsid w:val="005E0967"/>
    <w:rsid w:val="005E0BD5"/>
    <w:rsid w:val="005E16E8"/>
    <w:rsid w:val="005E1A2E"/>
    <w:rsid w:val="005E1A99"/>
    <w:rsid w:val="005E271A"/>
    <w:rsid w:val="005E34FF"/>
    <w:rsid w:val="005E3639"/>
    <w:rsid w:val="005E3AC0"/>
    <w:rsid w:val="005E3CCC"/>
    <w:rsid w:val="005E487F"/>
    <w:rsid w:val="005E5424"/>
    <w:rsid w:val="005E5581"/>
    <w:rsid w:val="005E566D"/>
    <w:rsid w:val="005E5DC3"/>
    <w:rsid w:val="005E6294"/>
    <w:rsid w:val="005E64A9"/>
    <w:rsid w:val="005E7298"/>
    <w:rsid w:val="005F00A6"/>
    <w:rsid w:val="005F037E"/>
    <w:rsid w:val="005F04F5"/>
    <w:rsid w:val="005F0722"/>
    <w:rsid w:val="005F1425"/>
    <w:rsid w:val="005F179B"/>
    <w:rsid w:val="005F1B12"/>
    <w:rsid w:val="005F1ECC"/>
    <w:rsid w:val="005F1F44"/>
    <w:rsid w:val="005F208F"/>
    <w:rsid w:val="005F20C5"/>
    <w:rsid w:val="005F25E7"/>
    <w:rsid w:val="005F27D7"/>
    <w:rsid w:val="005F3737"/>
    <w:rsid w:val="005F4938"/>
    <w:rsid w:val="005F4F85"/>
    <w:rsid w:val="005F53BC"/>
    <w:rsid w:val="005F58A1"/>
    <w:rsid w:val="005F66BB"/>
    <w:rsid w:val="005F6DC6"/>
    <w:rsid w:val="005F72C8"/>
    <w:rsid w:val="005F78C1"/>
    <w:rsid w:val="005F7E94"/>
    <w:rsid w:val="00600CBB"/>
    <w:rsid w:val="006011B2"/>
    <w:rsid w:val="00601D94"/>
    <w:rsid w:val="00601EC7"/>
    <w:rsid w:val="0060217C"/>
    <w:rsid w:val="0060269F"/>
    <w:rsid w:val="00602768"/>
    <w:rsid w:val="006027CD"/>
    <w:rsid w:val="00602831"/>
    <w:rsid w:val="00602BF8"/>
    <w:rsid w:val="00602CB9"/>
    <w:rsid w:val="00602E09"/>
    <w:rsid w:val="00603A9B"/>
    <w:rsid w:val="00603F90"/>
    <w:rsid w:val="0060485E"/>
    <w:rsid w:val="00604A5B"/>
    <w:rsid w:val="006053F1"/>
    <w:rsid w:val="006059BE"/>
    <w:rsid w:val="00605EE9"/>
    <w:rsid w:val="00606044"/>
    <w:rsid w:val="006067AB"/>
    <w:rsid w:val="00606863"/>
    <w:rsid w:val="00606919"/>
    <w:rsid w:val="006069C4"/>
    <w:rsid w:val="0060731B"/>
    <w:rsid w:val="00607709"/>
    <w:rsid w:val="00607BC7"/>
    <w:rsid w:val="00611A66"/>
    <w:rsid w:val="00611EB8"/>
    <w:rsid w:val="00611EFD"/>
    <w:rsid w:val="0061252F"/>
    <w:rsid w:val="00612F4E"/>
    <w:rsid w:val="00613424"/>
    <w:rsid w:val="00613E8A"/>
    <w:rsid w:val="0061517A"/>
    <w:rsid w:val="00615677"/>
    <w:rsid w:val="0061568E"/>
    <w:rsid w:val="006158A5"/>
    <w:rsid w:val="00616212"/>
    <w:rsid w:val="0061626A"/>
    <w:rsid w:val="0061722B"/>
    <w:rsid w:val="00617BDB"/>
    <w:rsid w:val="006206D2"/>
    <w:rsid w:val="006215AC"/>
    <w:rsid w:val="00621BA8"/>
    <w:rsid w:val="0062263E"/>
    <w:rsid w:val="00622C2A"/>
    <w:rsid w:val="00622F85"/>
    <w:rsid w:val="00623E48"/>
    <w:rsid w:val="00623FB5"/>
    <w:rsid w:val="00624538"/>
    <w:rsid w:val="00624F47"/>
    <w:rsid w:val="00624F85"/>
    <w:rsid w:val="0062601C"/>
    <w:rsid w:val="0062627C"/>
    <w:rsid w:val="00626388"/>
    <w:rsid w:val="00626584"/>
    <w:rsid w:val="0062699B"/>
    <w:rsid w:val="00627470"/>
    <w:rsid w:val="00627C9D"/>
    <w:rsid w:val="00630355"/>
    <w:rsid w:val="0063063F"/>
    <w:rsid w:val="00631200"/>
    <w:rsid w:val="006330DF"/>
    <w:rsid w:val="00633A69"/>
    <w:rsid w:val="00634471"/>
    <w:rsid w:val="006347DB"/>
    <w:rsid w:val="006353DA"/>
    <w:rsid w:val="00635896"/>
    <w:rsid w:val="006358F7"/>
    <w:rsid w:val="00635A50"/>
    <w:rsid w:val="00637568"/>
    <w:rsid w:val="006379C7"/>
    <w:rsid w:val="00637B68"/>
    <w:rsid w:val="0064054E"/>
    <w:rsid w:val="00640C8D"/>
    <w:rsid w:val="00641861"/>
    <w:rsid w:val="00642CF3"/>
    <w:rsid w:val="00643282"/>
    <w:rsid w:val="0064401D"/>
    <w:rsid w:val="0064407C"/>
    <w:rsid w:val="00644C07"/>
    <w:rsid w:val="00644D1B"/>
    <w:rsid w:val="00644FC8"/>
    <w:rsid w:val="0064776B"/>
    <w:rsid w:val="00647960"/>
    <w:rsid w:val="00650143"/>
    <w:rsid w:val="006502E7"/>
    <w:rsid w:val="00650384"/>
    <w:rsid w:val="00650422"/>
    <w:rsid w:val="006511B4"/>
    <w:rsid w:val="006516DF"/>
    <w:rsid w:val="00651C36"/>
    <w:rsid w:val="006521D2"/>
    <w:rsid w:val="0065282B"/>
    <w:rsid w:val="00652B9E"/>
    <w:rsid w:val="00652EA1"/>
    <w:rsid w:val="00653D41"/>
    <w:rsid w:val="00653E3E"/>
    <w:rsid w:val="006544EE"/>
    <w:rsid w:val="00654D72"/>
    <w:rsid w:val="00654EF6"/>
    <w:rsid w:val="006551E6"/>
    <w:rsid w:val="006552FA"/>
    <w:rsid w:val="006574E4"/>
    <w:rsid w:val="00657589"/>
    <w:rsid w:val="00657AF1"/>
    <w:rsid w:val="00657E86"/>
    <w:rsid w:val="00660CA8"/>
    <w:rsid w:val="00660F21"/>
    <w:rsid w:val="006613D4"/>
    <w:rsid w:val="00661E75"/>
    <w:rsid w:val="0066226A"/>
    <w:rsid w:val="0066277C"/>
    <w:rsid w:val="00662B9F"/>
    <w:rsid w:val="00662D14"/>
    <w:rsid w:val="00663491"/>
    <w:rsid w:val="006646E7"/>
    <w:rsid w:val="006648F0"/>
    <w:rsid w:val="00664BC2"/>
    <w:rsid w:val="006650F2"/>
    <w:rsid w:val="00665627"/>
    <w:rsid w:val="00665A25"/>
    <w:rsid w:val="00665A51"/>
    <w:rsid w:val="00666512"/>
    <w:rsid w:val="0066656B"/>
    <w:rsid w:val="0066663D"/>
    <w:rsid w:val="00667A28"/>
    <w:rsid w:val="00667EA2"/>
    <w:rsid w:val="0067016C"/>
    <w:rsid w:val="006701F1"/>
    <w:rsid w:val="00670A11"/>
    <w:rsid w:val="00670AE4"/>
    <w:rsid w:val="006723F9"/>
    <w:rsid w:val="006726C0"/>
    <w:rsid w:val="00672A47"/>
    <w:rsid w:val="00672D8B"/>
    <w:rsid w:val="00673B37"/>
    <w:rsid w:val="00673E02"/>
    <w:rsid w:val="00673F0E"/>
    <w:rsid w:val="00674276"/>
    <w:rsid w:val="006747C1"/>
    <w:rsid w:val="00674F5D"/>
    <w:rsid w:val="00675124"/>
    <w:rsid w:val="00675D18"/>
    <w:rsid w:val="006767E1"/>
    <w:rsid w:val="006805E7"/>
    <w:rsid w:val="006812A4"/>
    <w:rsid w:val="00681426"/>
    <w:rsid w:val="00681C7E"/>
    <w:rsid w:val="00681D2F"/>
    <w:rsid w:val="0068205B"/>
    <w:rsid w:val="0068206B"/>
    <w:rsid w:val="00682AE5"/>
    <w:rsid w:val="00682C84"/>
    <w:rsid w:val="00682D51"/>
    <w:rsid w:val="00682F1E"/>
    <w:rsid w:val="00683CEF"/>
    <w:rsid w:val="00684108"/>
    <w:rsid w:val="00684C26"/>
    <w:rsid w:val="00684F64"/>
    <w:rsid w:val="0068517C"/>
    <w:rsid w:val="00686BC7"/>
    <w:rsid w:val="00686BD3"/>
    <w:rsid w:val="00686F53"/>
    <w:rsid w:val="00687BE8"/>
    <w:rsid w:val="0069066C"/>
    <w:rsid w:val="00690EA2"/>
    <w:rsid w:val="00690FC1"/>
    <w:rsid w:val="00691073"/>
    <w:rsid w:val="006913A4"/>
    <w:rsid w:val="00691990"/>
    <w:rsid w:val="006922C4"/>
    <w:rsid w:val="006925E2"/>
    <w:rsid w:val="00692A95"/>
    <w:rsid w:val="00692E81"/>
    <w:rsid w:val="00692EA2"/>
    <w:rsid w:val="00692F09"/>
    <w:rsid w:val="0069353B"/>
    <w:rsid w:val="006944F7"/>
    <w:rsid w:val="00696016"/>
    <w:rsid w:val="00696022"/>
    <w:rsid w:val="00696601"/>
    <w:rsid w:val="00696711"/>
    <w:rsid w:val="00696900"/>
    <w:rsid w:val="00696F03"/>
    <w:rsid w:val="00697B2D"/>
    <w:rsid w:val="006A0365"/>
    <w:rsid w:val="006A1E27"/>
    <w:rsid w:val="006A28AD"/>
    <w:rsid w:val="006A3538"/>
    <w:rsid w:val="006A4040"/>
    <w:rsid w:val="006A4A70"/>
    <w:rsid w:val="006A5A8C"/>
    <w:rsid w:val="006A6747"/>
    <w:rsid w:val="006A690A"/>
    <w:rsid w:val="006A6ED3"/>
    <w:rsid w:val="006A75E7"/>
    <w:rsid w:val="006A789D"/>
    <w:rsid w:val="006B0684"/>
    <w:rsid w:val="006B06CD"/>
    <w:rsid w:val="006B08FF"/>
    <w:rsid w:val="006B0ACF"/>
    <w:rsid w:val="006B138B"/>
    <w:rsid w:val="006B1CFF"/>
    <w:rsid w:val="006B23C2"/>
    <w:rsid w:val="006B2646"/>
    <w:rsid w:val="006B27B2"/>
    <w:rsid w:val="006B2F1A"/>
    <w:rsid w:val="006B332E"/>
    <w:rsid w:val="006B336C"/>
    <w:rsid w:val="006B39AE"/>
    <w:rsid w:val="006B4200"/>
    <w:rsid w:val="006B46CD"/>
    <w:rsid w:val="006B5470"/>
    <w:rsid w:val="006B55A5"/>
    <w:rsid w:val="006B5676"/>
    <w:rsid w:val="006B5718"/>
    <w:rsid w:val="006B590D"/>
    <w:rsid w:val="006B59D6"/>
    <w:rsid w:val="006B5ED9"/>
    <w:rsid w:val="006B5FE6"/>
    <w:rsid w:val="006B65BB"/>
    <w:rsid w:val="006B75EC"/>
    <w:rsid w:val="006B760A"/>
    <w:rsid w:val="006B7E7B"/>
    <w:rsid w:val="006C058D"/>
    <w:rsid w:val="006C1248"/>
    <w:rsid w:val="006C161D"/>
    <w:rsid w:val="006C19FE"/>
    <w:rsid w:val="006C1B4B"/>
    <w:rsid w:val="006C21F4"/>
    <w:rsid w:val="006C23DB"/>
    <w:rsid w:val="006C2FE7"/>
    <w:rsid w:val="006C305D"/>
    <w:rsid w:val="006C39FE"/>
    <w:rsid w:val="006C4093"/>
    <w:rsid w:val="006C4554"/>
    <w:rsid w:val="006C4CF7"/>
    <w:rsid w:val="006C5A17"/>
    <w:rsid w:val="006C5EBB"/>
    <w:rsid w:val="006C62A8"/>
    <w:rsid w:val="006C6A5B"/>
    <w:rsid w:val="006C73C6"/>
    <w:rsid w:val="006D0A2F"/>
    <w:rsid w:val="006D0CF7"/>
    <w:rsid w:val="006D0DCC"/>
    <w:rsid w:val="006D118C"/>
    <w:rsid w:val="006D1215"/>
    <w:rsid w:val="006D1474"/>
    <w:rsid w:val="006D19CC"/>
    <w:rsid w:val="006D1A8A"/>
    <w:rsid w:val="006D1DDA"/>
    <w:rsid w:val="006D22F2"/>
    <w:rsid w:val="006D2D63"/>
    <w:rsid w:val="006D2E7F"/>
    <w:rsid w:val="006D36C4"/>
    <w:rsid w:val="006D3F13"/>
    <w:rsid w:val="006D4DE2"/>
    <w:rsid w:val="006D5025"/>
    <w:rsid w:val="006D503E"/>
    <w:rsid w:val="006D5A85"/>
    <w:rsid w:val="006D685F"/>
    <w:rsid w:val="006D768B"/>
    <w:rsid w:val="006D7B8A"/>
    <w:rsid w:val="006E045F"/>
    <w:rsid w:val="006E099B"/>
    <w:rsid w:val="006E099D"/>
    <w:rsid w:val="006E09E2"/>
    <w:rsid w:val="006E0D98"/>
    <w:rsid w:val="006E17CC"/>
    <w:rsid w:val="006E18FB"/>
    <w:rsid w:val="006E1E66"/>
    <w:rsid w:val="006E1FB4"/>
    <w:rsid w:val="006E3043"/>
    <w:rsid w:val="006E3127"/>
    <w:rsid w:val="006E313A"/>
    <w:rsid w:val="006E4089"/>
    <w:rsid w:val="006E4BC0"/>
    <w:rsid w:val="006E4CC7"/>
    <w:rsid w:val="006E4D50"/>
    <w:rsid w:val="006E5979"/>
    <w:rsid w:val="006E5AC4"/>
    <w:rsid w:val="006E7398"/>
    <w:rsid w:val="006E745C"/>
    <w:rsid w:val="006E7AE0"/>
    <w:rsid w:val="006E7C09"/>
    <w:rsid w:val="006E7DD2"/>
    <w:rsid w:val="006E7F3E"/>
    <w:rsid w:val="006F08EB"/>
    <w:rsid w:val="006F0983"/>
    <w:rsid w:val="006F0F81"/>
    <w:rsid w:val="006F1241"/>
    <w:rsid w:val="006F13BF"/>
    <w:rsid w:val="006F16E2"/>
    <w:rsid w:val="006F179C"/>
    <w:rsid w:val="006F1D56"/>
    <w:rsid w:val="006F1F01"/>
    <w:rsid w:val="006F2091"/>
    <w:rsid w:val="006F257F"/>
    <w:rsid w:val="006F277E"/>
    <w:rsid w:val="006F2FBE"/>
    <w:rsid w:val="006F31FB"/>
    <w:rsid w:val="006F34C8"/>
    <w:rsid w:val="006F418E"/>
    <w:rsid w:val="006F42E0"/>
    <w:rsid w:val="006F45C8"/>
    <w:rsid w:val="006F50E2"/>
    <w:rsid w:val="006F5398"/>
    <w:rsid w:val="006F6421"/>
    <w:rsid w:val="006F65AD"/>
    <w:rsid w:val="006F687F"/>
    <w:rsid w:val="006F69C1"/>
    <w:rsid w:val="006F6C15"/>
    <w:rsid w:val="006F6F06"/>
    <w:rsid w:val="006F6FB4"/>
    <w:rsid w:val="006F705D"/>
    <w:rsid w:val="006F79E4"/>
    <w:rsid w:val="006F7A2E"/>
    <w:rsid w:val="006F7B4C"/>
    <w:rsid w:val="0070058C"/>
    <w:rsid w:val="00701277"/>
    <w:rsid w:val="00701E25"/>
    <w:rsid w:val="00702B81"/>
    <w:rsid w:val="0070329C"/>
    <w:rsid w:val="007032C8"/>
    <w:rsid w:val="0070369C"/>
    <w:rsid w:val="00703760"/>
    <w:rsid w:val="00703ABF"/>
    <w:rsid w:val="00704283"/>
    <w:rsid w:val="00704467"/>
    <w:rsid w:val="00706983"/>
    <w:rsid w:val="00707C72"/>
    <w:rsid w:val="00710F57"/>
    <w:rsid w:val="007115D5"/>
    <w:rsid w:val="007118C1"/>
    <w:rsid w:val="00711900"/>
    <w:rsid w:val="00712CBF"/>
    <w:rsid w:val="007133DA"/>
    <w:rsid w:val="00713F91"/>
    <w:rsid w:val="00713FA3"/>
    <w:rsid w:val="007148BD"/>
    <w:rsid w:val="00714E64"/>
    <w:rsid w:val="00715547"/>
    <w:rsid w:val="0071583E"/>
    <w:rsid w:val="00715DA3"/>
    <w:rsid w:val="007162AC"/>
    <w:rsid w:val="00716723"/>
    <w:rsid w:val="00716A4B"/>
    <w:rsid w:val="00716D54"/>
    <w:rsid w:val="00717160"/>
    <w:rsid w:val="007174C1"/>
    <w:rsid w:val="00717AD9"/>
    <w:rsid w:val="0072016F"/>
    <w:rsid w:val="007210B7"/>
    <w:rsid w:val="00721FF3"/>
    <w:rsid w:val="00722AC6"/>
    <w:rsid w:val="007230C6"/>
    <w:rsid w:val="0072323A"/>
    <w:rsid w:val="0072383C"/>
    <w:rsid w:val="00723903"/>
    <w:rsid w:val="007239DE"/>
    <w:rsid w:val="0072440A"/>
    <w:rsid w:val="0072491F"/>
    <w:rsid w:val="00725004"/>
    <w:rsid w:val="00725C0A"/>
    <w:rsid w:val="00725F63"/>
    <w:rsid w:val="00726463"/>
    <w:rsid w:val="00727F2E"/>
    <w:rsid w:val="00727FA3"/>
    <w:rsid w:val="00727FC7"/>
    <w:rsid w:val="007301D4"/>
    <w:rsid w:val="007309C9"/>
    <w:rsid w:val="00730A15"/>
    <w:rsid w:val="00730C16"/>
    <w:rsid w:val="00730F2E"/>
    <w:rsid w:val="007316C9"/>
    <w:rsid w:val="00731726"/>
    <w:rsid w:val="0073233D"/>
    <w:rsid w:val="0073366C"/>
    <w:rsid w:val="00734126"/>
    <w:rsid w:val="007347BF"/>
    <w:rsid w:val="00734D5A"/>
    <w:rsid w:val="007350C1"/>
    <w:rsid w:val="00736057"/>
    <w:rsid w:val="007361A9"/>
    <w:rsid w:val="00736505"/>
    <w:rsid w:val="007365C8"/>
    <w:rsid w:val="0073672A"/>
    <w:rsid w:val="00736A7A"/>
    <w:rsid w:val="00736BED"/>
    <w:rsid w:val="00736C07"/>
    <w:rsid w:val="00736F70"/>
    <w:rsid w:val="0073743C"/>
    <w:rsid w:val="00737DB2"/>
    <w:rsid w:val="0074069E"/>
    <w:rsid w:val="00740C1D"/>
    <w:rsid w:val="007415EB"/>
    <w:rsid w:val="00741603"/>
    <w:rsid w:val="0074160B"/>
    <w:rsid w:val="00741EC2"/>
    <w:rsid w:val="00742A7B"/>
    <w:rsid w:val="00743D55"/>
    <w:rsid w:val="00744677"/>
    <w:rsid w:val="00744772"/>
    <w:rsid w:val="00744F4E"/>
    <w:rsid w:val="0074502F"/>
    <w:rsid w:val="00745204"/>
    <w:rsid w:val="00746192"/>
    <w:rsid w:val="00746426"/>
    <w:rsid w:val="00746CAB"/>
    <w:rsid w:val="00746EF9"/>
    <w:rsid w:val="00747E81"/>
    <w:rsid w:val="007509F4"/>
    <w:rsid w:val="00750C49"/>
    <w:rsid w:val="007516F2"/>
    <w:rsid w:val="00752776"/>
    <w:rsid w:val="0075312E"/>
    <w:rsid w:val="00753D30"/>
    <w:rsid w:val="0075612A"/>
    <w:rsid w:val="00756B09"/>
    <w:rsid w:val="00756ED5"/>
    <w:rsid w:val="007571E8"/>
    <w:rsid w:val="0075724D"/>
    <w:rsid w:val="007575D1"/>
    <w:rsid w:val="0075769C"/>
    <w:rsid w:val="00757EB4"/>
    <w:rsid w:val="007607EB"/>
    <w:rsid w:val="007608A2"/>
    <w:rsid w:val="00760FDB"/>
    <w:rsid w:val="00761093"/>
    <w:rsid w:val="007619C5"/>
    <w:rsid w:val="00761A87"/>
    <w:rsid w:val="00761D4A"/>
    <w:rsid w:val="00762536"/>
    <w:rsid w:val="007631D9"/>
    <w:rsid w:val="00764461"/>
    <w:rsid w:val="0076481B"/>
    <w:rsid w:val="00765059"/>
    <w:rsid w:val="007663E2"/>
    <w:rsid w:val="00766436"/>
    <w:rsid w:val="00766F7D"/>
    <w:rsid w:val="007709CA"/>
    <w:rsid w:val="00771265"/>
    <w:rsid w:val="00771C6E"/>
    <w:rsid w:val="00772302"/>
    <w:rsid w:val="007725A9"/>
    <w:rsid w:val="00772764"/>
    <w:rsid w:val="00773605"/>
    <w:rsid w:val="0077380C"/>
    <w:rsid w:val="00774173"/>
    <w:rsid w:val="00774453"/>
    <w:rsid w:val="00774770"/>
    <w:rsid w:val="00774ADF"/>
    <w:rsid w:val="007751CA"/>
    <w:rsid w:val="0077536E"/>
    <w:rsid w:val="007760F2"/>
    <w:rsid w:val="0077618C"/>
    <w:rsid w:val="0077644E"/>
    <w:rsid w:val="00776871"/>
    <w:rsid w:val="00776ACD"/>
    <w:rsid w:val="0077772A"/>
    <w:rsid w:val="00777A1C"/>
    <w:rsid w:val="00777C22"/>
    <w:rsid w:val="0078011E"/>
    <w:rsid w:val="0078019D"/>
    <w:rsid w:val="00780B5E"/>
    <w:rsid w:val="00781148"/>
    <w:rsid w:val="00781FFB"/>
    <w:rsid w:val="0078229F"/>
    <w:rsid w:val="007833AF"/>
    <w:rsid w:val="00783838"/>
    <w:rsid w:val="00783DB6"/>
    <w:rsid w:val="00783F7B"/>
    <w:rsid w:val="00784F44"/>
    <w:rsid w:val="00785F8D"/>
    <w:rsid w:val="00786064"/>
    <w:rsid w:val="00786238"/>
    <w:rsid w:val="007874F2"/>
    <w:rsid w:val="00787AFB"/>
    <w:rsid w:val="00787E05"/>
    <w:rsid w:val="00787EA2"/>
    <w:rsid w:val="00790060"/>
    <w:rsid w:val="007904AB"/>
    <w:rsid w:val="0079055B"/>
    <w:rsid w:val="0079075B"/>
    <w:rsid w:val="007907FF"/>
    <w:rsid w:val="00790BAD"/>
    <w:rsid w:val="00790E6F"/>
    <w:rsid w:val="007913CE"/>
    <w:rsid w:val="00791798"/>
    <w:rsid w:val="00791C86"/>
    <w:rsid w:val="00791D1F"/>
    <w:rsid w:val="0079223B"/>
    <w:rsid w:val="0079228C"/>
    <w:rsid w:val="007929E0"/>
    <w:rsid w:val="00792CDA"/>
    <w:rsid w:val="00793526"/>
    <w:rsid w:val="00794269"/>
    <w:rsid w:val="00795ADE"/>
    <w:rsid w:val="007960B2"/>
    <w:rsid w:val="0079694F"/>
    <w:rsid w:val="00797536"/>
    <w:rsid w:val="00797945"/>
    <w:rsid w:val="00797FCD"/>
    <w:rsid w:val="007A056D"/>
    <w:rsid w:val="007A09A4"/>
    <w:rsid w:val="007A0B00"/>
    <w:rsid w:val="007A1702"/>
    <w:rsid w:val="007A188C"/>
    <w:rsid w:val="007A19F3"/>
    <w:rsid w:val="007A1E00"/>
    <w:rsid w:val="007A2257"/>
    <w:rsid w:val="007A243F"/>
    <w:rsid w:val="007A2D4F"/>
    <w:rsid w:val="007A32F8"/>
    <w:rsid w:val="007A383C"/>
    <w:rsid w:val="007A419F"/>
    <w:rsid w:val="007A5941"/>
    <w:rsid w:val="007A5FAB"/>
    <w:rsid w:val="007A6050"/>
    <w:rsid w:val="007A6058"/>
    <w:rsid w:val="007A6A94"/>
    <w:rsid w:val="007A7A58"/>
    <w:rsid w:val="007B00CA"/>
    <w:rsid w:val="007B0729"/>
    <w:rsid w:val="007B0B85"/>
    <w:rsid w:val="007B16D9"/>
    <w:rsid w:val="007B1D14"/>
    <w:rsid w:val="007B2AA3"/>
    <w:rsid w:val="007B3349"/>
    <w:rsid w:val="007B38FA"/>
    <w:rsid w:val="007B44E4"/>
    <w:rsid w:val="007B48B6"/>
    <w:rsid w:val="007B4A14"/>
    <w:rsid w:val="007B4EA2"/>
    <w:rsid w:val="007B5D12"/>
    <w:rsid w:val="007B5D4D"/>
    <w:rsid w:val="007B5F54"/>
    <w:rsid w:val="007B65C5"/>
    <w:rsid w:val="007B6DD9"/>
    <w:rsid w:val="007B741B"/>
    <w:rsid w:val="007C0578"/>
    <w:rsid w:val="007C058C"/>
    <w:rsid w:val="007C06AE"/>
    <w:rsid w:val="007C0C28"/>
    <w:rsid w:val="007C10CC"/>
    <w:rsid w:val="007C146E"/>
    <w:rsid w:val="007C176F"/>
    <w:rsid w:val="007C1AD7"/>
    <w:rsid w:val="007C1EE3"/>
    <w:rsid w:val="007C209C"/>
    <w:rsid w:val="007C250D"/>
    <w:rsid w:val="007C2D13"/>
    <w:rsid w:val="007C309E"/>
    <w:rsid w:val="007C3827"/>
    <w:rsid w:val="007C470D"/>
    <w:rsid w:val="007C4C27"/>
    <w:rsid w:val="007C4EBE"/>
    <w:rsid w:val="007C597B"/>
    <w:rsid w:val="007C66DF"/>
    <w:rsid w:val="007C6A02"/>
    <w:rsid w:val="007C6FA3"/>
    <w:rsid w:val="007C7347"/>
    <w:rsid w:val="007C7761"/>
    <w:rsid w:val="007C7923"/>
    <w:rsid w:val="007D060D"/>
    <w:rsid w:val="007D0ADC"/>
    <w:rsid w:val="007D0BF1"/>
    <w:rsid w:val="007D0C57"/>
    <w:rsid w:val="007D1120"/>
    <w:rsid w:val="007D13FA"/>
    <w:rsid w:val="007D1E11"/>
    <w:rsid w:val="007D22DE"/>
    <w:rsid w:val="007D22E3"/>
    <w:rsid w:val="007D238A"/>
    <w:rsid w:val="007D23F1"/>
    <w:rsid w:val="007D2DD0"/>
    <w:rsid w:val="007D35A4"/>
    <w:rsid w:val="007D3718"/>
    <w:rsid w:val="007D3859"/>
    <w:rsid w:val="007D40D4"/>
    <w:rsid w:val="007D4F08"/>
    <w:rsid w:val="007D4F83"/>
    <w:rsid w:val="007D5E9B"/>
    <w:rsid w:val="007D602C"/>
    <w:rsid w:val="007D67BA"/>
    <w:rsid w:val="007D7A36"/>
    <w:rsid w:val="007E0992"/>
    <w:rsid w:val="007E0B70"/>
    <w:rsid w:val="007E0D95"/>
    <w:rsid w:val="007E0DAE"/>
    <w:rsid w:val="007E1020"/>
    <w:rsid w:val="007E10F3"/>
    <w:rsid w:val="007E1412"/>
    <w:rsid w:val="007E2709"/>
    <w:rsid w:val="007E2A8F"/>
    <w:rsid w:val="007E2D22"/>
    <w:rsid w:val="007E2F60"/>
    <w:rsid w:val="007E369A"/>
    <w:rsid w:val="007E4218"/>
    <w:rsid w:val="007E455D"/>
    <w:rsid w:val="007E4F09"/>
    <w:rsid w:val="007E506D"/>
    <w:rsid w:val="007E53EB"/>
    <w:rsid w:val="007E568E"/>
    <w:rsid w:val="007E5860"/>
    <w:rsid w:val="007E5987"/>
    <w:rsid w:val="007E5A00"/>
    <w:rsid w:val="007E5AA2"/>
    <w:rsid w:val="007E5C17"/>
    <w:rsid w:val="007E5CFA"/>
    <w:rsid w:val="007E666B"/>
    <w:rsid w:val="007E720E"/>
    <w:rsid w:val="007F01CB"/>
    <w:rsid w:val="007F03F1"/>
    <w:rsid w:val="007F12A2"/>
    <w:rsid w:val="007F178B"/>
    <w:rsid w:val="007F17B4"/>
    <w:rsid w:val="007F1BD6"/>
    <w:rsid w:val="007F1F2C"/>
    <w:rsid w:val="007F2758"/>
    <w:rsid w:val="007F33B9"/>
    <w:rsid w:val="007F3F80"/>
    <w:rsid w:val="007F57E5"/>
    <w:rsid w:val="007F6153"/>
    <w:rsid w:val="007F63C1"/>
    <w:rsid w:val="007F735B"/>
    <w:rsid w:val="007F74AE"/>
    <w:rsid w:val="007F74C4"/>
    <w:rsid w:val="00800123"/>
    <w:rsid w:val="008008A6"/>
    <w:rsid w:val="0080118C"/>
    <w:rsid w:val="0080157D"/>
    <w:rsid w:val="0080172E"/>
    <w:rsid w:val="00801D77"/>
    <w:rsid w:val="008022FD"/>
    <w:rsid w:val="00802C97"/>
    <w:rsid w:val="00803C9F"/>
    <w:rsid w:val="00803E0A"/>
    <w:rsid w:val="00803F8C"/>
    <w:rsid w:val="00803FD4"/>
    <w:rsid w:val="00804F75"/>
    <w:rsid w:val="008055C9"/>
    <w:rsid w:val="008056F9"/>
    <w:rsid w:val="00805757"/>
    <w:rsid w:val="0080622D"/>
    <w:rsid w:val="00806665"/>
    <w:rsid w:val="00806D56"/>
    <w:rsid w:val="0080700D"/>
    <w:rsid w:val="00807655"/>
    <w:rsid w:val="008112DB"/>
    <w:rsid w:val="00811696"/>
    <w:rsid w:val="00811853"/>
    <w:rsid w:val="00811AF8"/>
    <w:rsid w:val="008121AC"/>
    <w:rsid w:val="008122BF"/>
    <w:rsid w:val="00812C7E"/>
    <w:rsid w:val="00813425"/>
    <w:rsid w:val="0081496B"/>
    <w:rsid w:val="00814D97"/>
    <w:rsid w:val="0081533D"/>
    <w:rsid w:val="0081553F"/>
    <w:rsid w:val="008157A5"/>
    <w:rsid w:val="0081583A"/>
    <w:rsid w:val="00816996"/>
    <w:rsid w:val="008203C8"/>
    <w:rsid w:val="00820BB7"/>
    <w:rsid w:val="00820D00"/>
    <w:rsid w:val="008210E2"/>
    <w:rsid w:val="0082137C"/>
    <w:rsid w:val="00822E07"/>
    <w:rsid w:val="008234EB"/>
    <w:rsid w:val="00823AFA"/>
    <w:rsid w:val="00823B80"/>
    <w:rsid w:val="008254DA"/>
    <w:rsid w:val="008258C3"/>
    <w:rsid w:val="0082598E"/>
    <w:rsid w:val="00826049"/>
    <w:rsid w:val="008269FB"/>
    <w:rsid w:val="00827FA7"/>
    <w:rsid w:val="00830CFF"/>
    <w:rsid w:val="00830EE7"/>
    <w:rsid w:val="00831008"/>
    <w:rsid w:val="00831EC7"/>
    <w:rsid w:val="0083228A"/>
    <w:rsid w:val="008326F3"/>
    <w:rsid w:val="00832A53"/>
    <w:rsid w:val="0083456D"/>
    <w:rsid w:val="00834E11"/>
    <w:rsid w:val="0083560A"/>
    <w:rsid w:val="00835834"/>
    <w:rsid w:val="008364F5"/>
    <w:rsid w:val="008365C9"/>
    <w:rsid w:val="008365F0"/>
    <w:rsid w:val="008366B2"/>
    <w:rsid w:val="00836878"/>
    <w:rsid w:val="00837172"/>
    <w:rsid w:val="00837729"/>
    <w:rsid w:val="00837908"/>
    <w:rsid w:val="00840194"/>
    <w:rsid w:val="00840675"/>
    <w:rsid w:val="00842D0F"/>
    <w:rsid w:val="008435C5"/>
    <w:rsid w:val="00843891"/>
    <w:rsid w:val="00843FE7"/>
    <w:rsid w:val="0084426D"/>
    <w:rsid w:val="0084428F"/>
    <w:rsid w:val="00844E70"/>
    <w:rsid w:val="00844FF1"/>
    <w:rsid w:val="00845362"/>
    <w:rsid w:val="00846203"/>
    <w:rsid w:val="00846466"/>
    <w:rsid w:val="0084650F"/>
    <w:rsid w:val="008470C6"/>
    <w:rsid w:val="00847243"/>
    <w:rsid w:val="008474BE"/>
    <w:rsid w:val="0084750C"/>
    <w:rsid w:val="008477FA"/>
    <w:rsid w:val="00847863"/>
    <w:rsid w:val="00847E87"/>
    <w:rsid w:val="008506A9"/>
    <w:rsid w:val="00850E97"/>
    <w:rsid w:val="00850FD9"/>
    <w:rsid w:val="00852E19"/>
    <w:rsid w:val="00853A82"/>
    <w:rsid w:val="00855036"/>
    <w:rsid w:val="00855684"/>
    <w:rsid w:val="0085601C"/>
    <w:rsid w:val="008565CB"/>
    <w:rsid w:val="00856B06"/>
    <w:rsid w:val="00856FB2"/>
    <w:rsid w:val="00857941"/>
    <w:rsid w:val="008601E7"/>
    <w:rsid w:val="00860231"/>
    <w:rsid w:val="0086087D"/>
    <w:rsid w:val="00860905"/>
    <w:rsid w:val="00860EFF"/>
    <w:rsid w:val="00860FD7"/>
    <w:rsid w:val="0086217E"/>
    <w:rsid w:val="00862931"/>
    <w:rsid w:val="00863432"/>
    <w:rsid w:val="00864396"/>
    <w:rsid w:val="00864611"/>
    <w:rsid w:val="008648E6"/>
    <w:rsid w:val="0086595B"/>
    <w:rsid w:val="00867A3D"/>
    <w:rsid w:val="00867BC4"/>
    <w:rsid w:val="00867E6E"/>
    <w:rsid w:val="008705BC"/>
    <w:rsid w:val="00870D21"/>
    <w:rsid w:val="00871536"/>
    <w:rsid w:val="008718C5"/>
    <w:rsid w:val="00871D32"/>
    <w:rsid w:val="00872A40"/>
    <w:rsid w:val="00873960"/>
    <w:rsid w:val="00873BFA"/>
    <w:rsid w:val="00874074"/>
    <w:rsid w:val="00874292"/>
    <w:rsid w:val="00874732"/>
    <w:rsid w:val="0087504E"/>
    <w:rsid w:val="00875236"/>
    <w:rsid w:val="00875ACF"/>
    <w:rsid w:val="008775E6"/>
    <w:rsid w:val="00877EA1"/>
    <w:rsid w:val="008806DF"/>
    <w:rsid w:val="00880787"/>
    <w:rsid w:val="00880C85"/>
    <w:rsid w:val="00880DF5"/>
    <w:rsid w:val="00880E06"/>
    <w:rsid w:val="00881AF1"/>
    <w:rsid w:val="00882ABB"/>
    <w:rsid w:val="00882DAC"/>
    <w:rsid w:val="00883728"/>
    <w:rsid w:val="00883DBD"/>
    <w:rsid w:val="00884128"/>
    <w:rsid w:val="00884785"/>
    <w:rsid w:val="00884F7F"/>
    <w:rsid w:val="0088525A"/>
    <w:rsid w:val="008853B2"/>
    <w:rsid w:val="00885C06"/>
    <w:rsid w:val="00885C0C"/>
    <w:rsid w:val="00886986"/>
    <w:rsid w:val="00886F7A"/>
    <w:rsid w:val="00887FCB"/>
    <w:rsid w:val="00892C3E"/>
    <w:rsid w:val="008931F8"/>
    <w:rsid w:val="008937AB"/>
    <w:rsid w:val="00893C15"/>
    <w:rsid w:val="00893E22"/>
    <w:rsid w:val="00894359"/>
    <w:rsid w:val="008948B8"/>
    <w:rsid w:val="00895C61"/>
    <w:rsid w:val="008963E7"/>
    <w:rsid w:val="00896811"/>
    <w:rsid w:val="00896BE4"/>
    <w:rsid w:val="00896E65"/>
    <w:rsid w:val="00896F78"/>
    <w:rsid w:val="00897026"/>
    <w:rsid w:val="008978F6"/>
    <w:rsid w:val="008A0041"/>
    <w:rsid w:val="008A07E5"/>
    <w:rsid w:val="008A0D5E"/>
    <w:rsid w:val="008A0E8C"/>
    <w:rsid w:val="008A18DF"/>
    <w:rsid w:val="008A1FA8"/>
    <w:rsid w:val="008A1FB9"/>
    <w:rsid w:val="008A2F5C"/>
    <w:rsid w:val="008A3599"/>
    <w:rsid w:val="008A3D40"/>
    <w:rsid w:val="008A3F8C"/>
    <w:rsid w:val="008A3FD4"/>
    <w:rsid w:val="008A4F19"/>
    <w:rsid w:val="008A526F"/>
    <w:rsid w:val="008A59E6"/>
    <w:rsid w:val="008A5BC1"/>
    <w:rsid w:val="008A5D9B"/>
    <w:rsid w:val="008A67F2"/>
    <w:rsid w:val="008A729E"/>
    <w:rsid w:val="008A7692"/>
    <w:rsid w:val="008A776C"/>
    <w:rsid w:val="008A7AB1"/>
    <w:rsid w:val="008B0080"/>
    <w:rsid w:val="008B0985"/>
    <w:rsid w:val="008B1390"/>
    <w:rsid w:val="008B21CE"/>
    <w:rsid w:val="008B2459"/>
    <w:rsid w:val="008B28E6"/>
    <w:rsid w:val="008B32B4"/>
    <w:rsid w:val="008B415A"/>
    <w:rsid w:val="008B4A09"/>
    <w:rsid w:val="008B5BAE"/>
    <w:rsid w:val="008B5D7C"/>
    <w:rsid w:val="008B7012"/>
    <w:rsid w:val="008B7910"/>
    <w:rsid w:val="008B7B82"/>
    <w:rsid w:val="008C0320"/>
    <w:rsid w:val="008C0AF5"/>
    <w:rsid w:val="008C1264"/>
    <w:rsid w:val="008C2114"/>
    <w:rsid w:val="008C23EA"/>
    <w:rsid w:val="008C2552"/>
    <w:rsid w:val="008C29EB"/>
    <w:rsid w:val="008C35E3"/>
    <w:rsid w:val="008C3609"/>
    <w:rsid w:val="008C3848"/>
    <w:rsid w:val="008C3E75"/>
    <w:rsid w:val="008C482E"/>
    <w:rsid w:val="008C4BBD"/>
    <w:rsid w:val="008C4C0D"/>
    <w:rsid w:val="008C521E"/>
    <w:rsid w:val="008C558F"/>
    <w:rsid w:val="008C5AB1"/>
    <w:rsid w:val="008D0218"/>
    <w:rsid w:val="008D021A"/>
    <w:rsid w:val="008D0889"/>
    <w:rsid w:val="008D158F"/>
    <w:rsid w:val="008D1DA6"/>
    <w:rsid w:val="008D22B4"/>
    <w:rsid w:val="008D2352"/>
    <w:rsid w:val="008D398E"/>
    <w:rsid w:val="008D4E8A"/>
    <w:rsid w:val="008D5E0C"/>
    <w:rsid w:val="008D60E4"/>
    <w:rsid w:val="008D6291"/>
    <w:rsid w:val="008D62E4"/>
    <w:rsid w:val="008D65CB"/>
    <w:rsid w:val="008D6AE9"/>
    <w:rsid w:val="008D6D1E"/>
    <w:rsid w:val="008D71ED"/>
    <w:rsid w:val="008D7A3F"/>
    <w:rsid w:val="008E0055"/>
    <w:rsid w:val="008E06E8"/>
    <w:rsid w:val="008E12C7"/>
    <w:rsid w:val="008E1567"/>
    <w:rsid w:val="008E1843"/>
    <w:rsid w:val="008E1FE7"/>
    <w:rsid w:val="008E28D5"/>
    <w:rsid w:val="008E34EE"/>
    <w:rsid w:val="008E4CC8"/>
    <w:rsid w:val="008E507B"/>
    <w:rsid w:val="008E5637"/>
    <w:rsid w:val="008E563C"/>
    <w:rsid w:val="008E5978"/>
    <w:rsid w:val="008E6ECE"/>
    <w:rsid w:val="008E77C2"/>
    <w:rsid w:val="008F061C"/>
    <w:rsid w:val="008F174E"/>
    <w:rsid w:val="008F1AF7"/>
    <w:rsid w:val="008F2072"/>
    <w:rsid w:val="008F20F3"/>
    <w:rsid w:val="008F2273"/>
    <w:rsid w:val="008F2981"/>
    <w:rsid w:val="008F29B4"/>
    <w:rsid w:val="008F2B6D"/>
    <w:rsid w:val="008F2F5F"/>
    <w:rsid w:val="008F33CD"/>
    <w:rsid w:val="008F3864"/>
    <w:rsid w:val="008F3B1A"/>
    <w:rsid w:val="008F4B35"/>
    <w:rsid w:val="008F56D7"/>
    <w:rsid w:val="008F67E8"/>
    <w:rsid w:val="008F6A26"/>
    <w:rsid w:val="009005E4"/>
    <w:rsid w:val="0090097E"/>
    <w:rsid w:val="009015F6"/>
    <w:rsid w:val="009016F5"/>
    <w:rsid w:val="00901B6B"/>
    <w:rsid w:val="009020A3"/>
    <w:rsid w:val="009021B2"/>
    <w:rsid w:val="00902217"/>
    <w:rsid w:val="00902252"/>
    <w:rsid w:val="009026A4"/>
    <w:rsid w:val="00902960"/>
    <w:rsid w:val="00902BFF"/>
    <w:rsid w:val="00902F92"/>
    <w:rsid w:val="00903292"/>
    <w:rsid w:val="009040EC"/>
    <w:rsid w:val="00904D8B"/>
    <w:rsid w:val="00904E75"/>
    <w:rsid w:val="009069F7"/>
    <w:rsid w:val="00906C54"/>
    <w:rsid w:val="00906DC4"/>
    <w:rsid w:val="0090738F"/>
    <w:rsid w:val="009077A1"/>
    <w:rsid w:val="00910111"/>
    <w:rsid w:val="0091035D"/>
    <w:rsid w:val="00910DB0"/>
    <w:rsid w:val="00911D00"/>
    <w:rsid w:val="009120C8"/>
    <w:rsid w:val="0091251E"/>
    <w:rsid w:val="0091269F"/>
    <w:rsid w:val="009126D2"/>
    <w:rsid w:val="00912733"/>
    <w:rsid w:val="00912DD9"/>
    <w:rsid w:val="0091316B"/>
    <w:rsid w:val="009134C2"/>
    <w:rsid w:val="0091386A"/>
    <w:rsid w:val="0091433B"/>
    <w:rsid w:val="00914A86"/>
    <w:rsid w:val="00914C5C"/>
    <w:rsid w:val="00915104"/>
    <w:rsid w:val="00915381"/>
    <w:rsid w:val="009159AD"/>
    <w:rsid w:val="00915A81"/>
    <w:rsid w:val="00915D9E"/>
    <w:rsid w:val="00920730"/>
    <w:rsid w:val="009213C9"/>
    <w:rsid w:val="00921A00"/>
    <w:rsid w:val="0092373B"/>
    <w:rsid w:val="00923BBD"/>
    <w:rsid w:val="00924057"/>
    <w:rsid w:val="0092456B"/>
    <w:rsid w:val="0092469E"/>
    <w:rsid w:val="009248E7"/>
    <w:rsid w:val="00924AB3"/>
    <w:rsid w:val="00924C2E"/>
    <w:rsid w:val="00925B72"/>
    <w:rsid w:val="009264AD"/>
    <w:rsid w:val="00926846"/>
    <w:rsid w:val="00926ABF"/>
    <w:rsid w:val="00927391"/>
    <w:rsid w:val="00927975"/>
    <w:rsid w:val="00927AA5"/>
    <w:rsid w:val="00927C1D"/>
    <w:rsid w:val="00930D07"/>
    <w:rsid w:val="00932258"/>
    <w:rsid w:val="00932A35"/>
    <w:rsid w:val="00932BB8"/>
    <w:rsid w:val="0093345E"/>
    <w:rsid w:val="00933640"/>
    <w:rsid w:val="009339B8"/>
    <w:rsid w:val="00933A62"/>
    <w:rsid w:val="009341BC"/>
    <w:rsid w:val="00934742"/>
    <w:rsid w:val="00935644"/>
    <w:rsid w:val="0093598B"/>
    <w:rsid w:val="009359BF"/>
    <w:rsid w:val="00936CBB"/>
    <w:rsid w:val="00936DC9"/>
    <w:rsid w:val="009377FC"/>
    <w:rsid w:val="00937DF6"/>
    <w:rsid w:val="00940271"/>
    <w:rsid w:val="00940746"/>
    <w:rsid w:val="009407D4"/>
    <w:rsid w:val="00940F0F"/>
    <w:rsid w:val="00941036"/>
    <w:rsid w:val="009413A5"/>
    <w:rsid w:val="009424A9"/>
    <w:rsid w:val="00942F21"/>
    <w:rsid w:val="00942F94"/>
    <w:rsid w:val="00942FE9"/>
    <w:rsid w:val="009434B1"/>
    <w:rsid w:val="009435E9"/>
    <w:rsid w:val="0094408B"/>
    <w:rsid w:val="009440E5"/>
    <w:rsid w:val="009444A7"/>
    <w:rsid w:val="00944504"/>
    <w:rsid w:val="009447E4"/>
    <w:rsid w:val="00944F2A"/>
    <w:rsid w:val="009453A8"/>
    <w:rsid w:val="0094649E"/>
    <w:rsid w:val="0094664E"/>
    <w:rsid w:val="0094685A"/>
    <w:rsid w:val="00946BE9"/>
    <w:rsid w:val="00946E2E"/>
    <w:rsid w:val="00946F1C"/>
    <w:rsid w:val="0095095E"/>
    <w:rsid w:val="00950B1A"/>
    <w:rsid w:val="00951032"/>
    <w:rsid w:val="00951354"/>
    <w:rsid w:val="009515A7"/>
    <w:rsid w:val="0095247C"/>
    <w:rsid w:val="00952586"/>
    <w:rsid w:val="009545C7"/>
    <w:rsid w:val="00954A13"/>
    <w:rsid w:val="00955265"/>
    <w:rsid w:val="00955BFD"/>
    <w:rsid w:val="0095645E"/>
    <w:rsid w:val="009568BB"/>
    <w:rsid w:val="00956F3E"/>
    <w:rsid w:val="00957C38"/>
    <w:rsid w:val="0096014D"/>
    <w:rsid w:val="009604B2"/>
    <w:rsid w:val="00961186"/>
    <w:rsid w:val="00962BD0"/>
    <w:rsid w:val="00962C10"/>
    <w:rsid w:val="00963057"/>
    <w:rsid w:val="00963263"/>
    <w:rsid w:val="00963656"/>
    <w:rsid w:val="00963A0D"/>
    <w:rsid w:val="00963F74"/>
    <w:rsid w:val="00964EC3"/>
    <w:rsid w:val="0096529E"/>
    <w:rsid w:val="009652EB"/>
    <w:rsid w:val="0096539F"/>
    <w:rsid w:val="00965771"/>
    <w:rsid w:val="00965B9D"/>
    <w:rsid w:val="00966F5B"/>
    <w:rsid w:val="00966FD1"/>
    <w:rsid w:val="009671A1"/>
    <w:rsid w:val="009671A5"/>
    <w:rsid w:val="00967350"/>
    <w:rsid w:val="009673F1"/>
    <w:rsid w:val="00967957"/>
    <w:rsid w:val="00970ACA"/>
    <w:rsid w:val="0097221A"/>
    <w:rsid w:val="00973B3C"/>
    <w:rsid w:val="00973CCB"/>
    <w:rsid w:val="00973E58"/>
    <w:rsid w:val="00974176"/>
    <w:rsid w:val="0097546B"/>
    <w:rsid w:val="0097585F"/>
    <w:rsid w:val="009765EB"/>
    <w:rsid w:val="00976AF3"/>
    <w:rsid w:val="00976B1A"/>
    <w:rsid w:val="00976D0A"/>
    <w:rsid w:val="00977916"/>
    <w:rsid w:val="00977B95"/>
    <w:rsid w:val="00977EBD"/>
    <w:rsid w:val="00977F12"/>
    <w:rsid w:val="00980C2B"/>
    <w:rsid w:val="009813E4"/>
    <w:rsid w:val="00982DFF"/>
    <w:rsid w:val="009830F1"/>
    <w:rsid w:val="00983CC9"/>
    <w:rsid w:val="00984E73"/>
    <w:rsid w:val="009850FD"/>
    <w:rsid w:val="0098518E"/>
    <w:rsid w:val="00985B6B"/>
    <w:rsid w:val="0098644D"/>
    <w:rsid w:val="00986A9E"/>
    <w:rsid w:val="00986B46"/>
    <w:rsid w:val="00986D34"/>
    <w:rsid w:val="00990261"/>
    <w:rsid w:val="00990934"/>
    <w:rsid w:val="00990A7F"/>
    <w:rsid w:val="00990ECD"/>
    <w:rsid w:val="00991671"/>
    <w:rsid w:val="009916D9"/>
    <w:rsid w:val="009919BD"/>
    <w:rsid w:val="00991AF9"/>
    <w:rsid w:val="0099243B"/>
    <w:rsid w:val="00992469"/>
    <w:rsid w:val="009926E8"/>
    <w:rsid w:val="009928A4"/>
    <w:rsid w:val="00992AE4"/>
    <w:rsid w:val="00992B90"/>
    <w:rsid w:val="00993584"/>
    <w:rsid w:val="009944E0"/>
    <w:rsid w:val="00994B2C"/>
    <w:rsid w:val="00994D17"/>
    <w:rsid w:val="00995295"/>
    <w:rsid w:val="00995FEC"/>
    <w:rsid w:val="00996720"/>
    <w:rsid w:val="00996A2B"/>
    <w:rsid w:val="00996FE9"/>
    <w:rsid w:val="0099709D"/>
    <w:rsid w:val="0099796B"/>
    <w:rsid w:val="009A004A"/>
    <w:rsid w:val="009A0A8A"/>
    <w:rsid w:val="009A122A"/>
    <w:rsid w:val="009A17E4"/>
    <w:rsid w:val="009A343E"/>
    <w:rsid w:val="009A4672"/>
    <w:rsid w:val="009A4A65"/>
    <w:rsid w:val="009A4B79"/>
    <w:rsid w:val="009A57F6"/>
    <w:rsid w:val="009A5BDD"/>
    <w:rsid w:val="009A6F27"/>
    <w:rsid w:val="009A76DE"/>
    <w:rsid w:val="009A798F"/>
    <w:rsid w:val="009B0986"/>
    <w:rsid w:val="009B0CE5"/>
    <w:rsid w:val="009B1901"/>
    <w:rsid w:val="009B1964"/>
    <w:rsid w:val="009B19C1"/>
    <w:rsid w:val="009B1B7C"/>
    <w:rsid w:val="009B23BF"/>
    <w:rsid w:val="009B249F"/>
    <w:rsid w:val="009B25C1"/>
    <w:rsid w:val="009B27B3"/>
    <w:rsid w:val="009B2C2B"/>
    <w:rsid w:val="009B31C2"/>
    <w:rsid w:val="009B3D1B"/>
    <w:rsid w:val="009B45FF"/>
    <w:rsid w:val="009B4F70"/>
    <w:rsid w:val="009B5EDA"/>
    <w:rsid w:val="009B601E"/>
    <w:rsid w:val="009B668A"/>
    <w:rsid w:val="009B6695"/>
    <w:rsid w:val="009B69BC"/>
    <w:rsid w:val="009B6E81"/>
    <w:rsid w:val="009B71A0"/>
    <w:rsid w:val="009B73F1"/>
    <w:rsid w:val="009B76A7"/>
    <w:rsid w:val="009C06E3"/>
    <w:rsid w:val="009C123F"/>
    <w:rsid w:val="009C12EA"/>
    <w:rsid w:val="009C1589"/>
    <w:rsid w:val="009C1EA5"/>
    <w:rsid w:val="009C24DD"/>
    <w:rsid w:val="009C26C7"/>
    <w:rsid w:val="009C298A"/>
    <w:rsid w:val="009C2B24"/>
    <w:rsid w:val="009C2E0B"/>
    <w:rsid w:val="009C34D2"/>
    <w:rsid w:val="009C4689"/>
    <w:rsid w:val="009C4B12"/>
    <w:rsid w:val="009C4FF7"/>
    <w:rsid w:val="009C5008"/>
    <w:rsid w:val="009C54A8"/>
    <w:rsid w:val="009C5D0C"/>
    <w:rsid w:val="009C67AE"/>
    <w:rsid w:val="009C6927"/>
    <w:rsid w:val="009C6A4F"/>
    <w:rsid w:val="009C6F34"/>
    <w:rsid w:val="009C70B1"/>
    <w:rsid w:val="009C7A02"/>
    <w:rsid w:val="009C7DA7"/>
    <w:rsid w:val="009D155E"/>
    <w:rsid w:val="009D1D1F"/>
    <w:rsid w:val="009D2EDA"/>
    <w:rsid w:val="009D3264"/>
    <w:rsid w:val="009D32F3"/>
    <w:rsid w:val="009D42B7"/>
    <w:rsid w:val="009D42DB"/>
    <w:rsid w:val="009D42F0"/>
    <w:rsid w:val="009D4A0C"/>
    <w:rsid w:val="009D4E49"/>
    <w:rsid w:val="009D6152"/>
    <w:rsid w:val="009D616C"/>
    <w:rsid w:val="009D6A80"/>
    <w:rsid w:val="009D6CA7"/>
    <w:rsid w:val="009D6FBE"/>
    <w:rsid w:val="009D7157"/>
    <w:rsid w:val="009D7476"/>
    <w:rsid w:val="009D7CC3"/>
    <w:rsid w:val="009E014B"/>
    <w:rsid w:val="009E1201"/>
    <w:rsid w:val="009E1359"/>
    <w:rsid w:val="009E1FF5"/>
    <w:rsid w:val="009E2140"/>
    <w:rsid w:val="009E2742"/>
    <w:rsid w:val="009E29B8"/>
    <w:rsid w:val="009E2BA0"/>
    <w:rsid w:val="009E2BBC"/>
    <w:rsid w:val="009E2EB7"/>
    <w:rsid w:val="009E3A64"/>
    <w:rsid w:val="009E3CFB"/>
    <w:rsid w:val="009E41E3"/>
    <w:rsid w:val="009E444F"/>
    <w:rsid w:val="009E4CC9"/>
    <w:rsid w:val="009E5253"/>
    <w:rsid w:val="009E547B"/>
    <w:rsid w:val="009E5EAC"/>
    <w:rsid w:val="009E5EF5"/>
    <w:rsid w:val="009E64C9"/>
    <w:rsid w:val="009E6796"/>
    <w:rsid w:val="009E7064"/>
    <w:rsid w:val="009E78F2"/>
    <w:rsid w:val="009F0382"/>
    <w:rsid w:val="009F0C5F"/>
    <w:rsid w:val="009F0D75"/>
    <w:rsid w:val="009F18CA"/>
    <w:rsid w:val="009F1F13"/>
    <w:rsid w:val="009F2241"/>
    <w:rsid w:val="009F29D6"/>
    <w:rsid w:val="009F2B89"/>
    <w:rsid w:val="009F329D"/>
    <w:rsid w:val="009F33D7"/>
    <w:rsid w:val="009F35BD"/>
    <w:rsid w:val="009F3846"/>
    <w:rsid w:val="009F3873"/>
    <w:rsid w:val="009F457F"/>
    <w:rsid w:val="009F4C89"/>
    <w:rsid w:val="009F57A6"/>
    <w:rsid w:val="009F5EB9"/>
    <w:rsid w:val="009F65C7"/>
    <w:rsid w:val="009F6A86"/>
    <w:rsid w:val="009F7043"/>
    <w:rsid w:val="009F7168"/>
    <w:rsid w:val="009F75DE"/>
    <w:rsid w:val="009F7D24"/>
    <w:rsid w:val="009F7EAA"/>
    <w:rsid w:val="009F7F8C"/>
    <w:rsid w:val="00A0026D"/>
    <w:rsid w:val="00A003DD"/>
    <w:rsid w:val="00A00578"/>
    <w:rsid w:val="00A00689"/>
    <w:rsid w:val="00A00B08"/>
    <w:rsid w:val="00A00DBB"/>
    <w:rsid w:val="00A00E40"/>
    <w:rsid w:val="00A021A4"/>
    <w:rsid w:val="00A02866"/>
    <w:rsid w:val="00A02B0A"/>
    <w:rsid w:val="00A02E82"/>
    <w:rsid w:val="00A037B7"/>
    <w:rsid w:val="00A03C3D"/>
    <w:rsid w:val="00A040C5"/>
    <w:rsid w:val="00A0467A"/>
    <w:rsid w:val="00A048E1"/>
    <w:rsid w:val="00A066D6"/>
    <w:rsid w:val="00A067CA"/>
    <w:rsid w:val="00A06B39"/>
    <w:rsid w:val="00A072FE"/>
    <w:rsid w:val="00A076CE"/>
    <w:rsid w:val="00A07A28"/>
    <w:rsid w:val="00A07A38"/>
    <w:rsid w:val="00A07B44"/>
    <w:rsid w:val="00A10324"/>
    <w:rsid w:val="00A108C1"/>
    <w:rsid w:val="00A10D38"/>
    <w:rsid w:val="00A118E5"/>
    <w:rsid w:val="00A119E2"/>
    <w:rsid w:val="00A11FE1"/>
    <w:rsid w:val="00A12284"/>
    <w:rsid w:val="00A129C9"/>
    <w:rsid w:val="00A12E42"/>
    <w:rsid w:val="00A13A5B"/>
    <w:rsid w:val="00A14295"/>
    <w:rsid w:val="00A1469C"/>
    <w:rsid w:val="00A14F2F"/>
    <w:rsid w:val="00A1521F"/>
    <w:rsid w:val="00A15578"/>
    <w:rsid w:val="00A15AC5"/>
    <w:rsid w:val="00A15E22"/>
    <w:rsid w:val="00A16D4D"/>
    <w:rsid w:val="00A171EC"/>
    <w:rsid w:val="00A1746D"/>
    <w:rsid w:val="00A1797D"/>
    <w:rsid w:val="00A17CB3"/>
    <w:rsid w:val="00A17D96"/>
    <w:rsid w:val="00A17F86"/>
    <w:rsid w:val="00A20053"/>
    <w:rsid w:val="00A20555"/>
    <w:rsid w:val="00A20720"/>
    <w:rsid w:val="00A20D27"/>
    <w:rsid w:val="00A20D54"/>
    <w:rsid w:val="00A21465"/>
    <w:rsid w:val="00A21861"/>
    <w:rsid w:val="00A2193D"/>
    <w:rsid w:val="00A21C2F"/>
    <w:rsid w:val="00A229F0"/>
    <w:rsid w:val="00A22EC0"/>
    <w:rsid w:val="00A22FC9"/>
    <w:rsid w:val="00A230DD"/>
    <w:rsid w:val="00A235D6"/>
    <w:rsid w:val="00A239BC"/>
    <w:rsid w:val="00A23A64"/>
    <w:rsid w:val="00A23E52"/>
    <w:rsid w:val="00A2416E"/>
    <w:rsid w:val="00A24600"/>
    <w:rsid w:val="00A24DCE"/>
    <w:rsid w:val="00A25A7D"/>
    <w:rsid w:val="00A26255"/>
    <w:rsid w:val="00A26305"/>
    <w:rsid w:val="00A272A9"/>
    <w:rsid w:val="00A27D2C"/>
    <w:rsid w:val="00A27D83"/>
    <w:rsid w:val="00A30445"/>
    <w:rsid w:val="00A307F4"/>
    <w:rsid w:val="00A30C11"/>
    <w:rsid w:val="00A31AA2"/>
    <w:rsid w:val="00A31C3B"/>
    <w:rsid w:val="00A321E3"/>
    <w:rsid w:val="00A32BCB"/>
    <w:rsid w:val="00A34493"/>
    <w:rsid w:val="00A34E90"/>
    <w:rsid w:val="00A35C15"/>
    <w:rsid w:val="00A36275"/>
    <w:rsid w:val="00A36766"/>
    <w:rsid w:val="00A37F2F"/>
    <w:rsid w:val="00A40690"/>
    <w:rsid w:val="00A407CC"/>
    <w:rsid w:val="00A407D4"/>
    <w:rsid w:val="00A41B9E"/>
    <w:rsid w:val="00A41F4D"/>
    <w:rsid w:val="00A420A3"/>
    <w:rsid w:val="00A421AF"/>
    <w:rsid w:val="00A424B7"/>
    <w:rsid w:val="00A432E6"/>
    <w:rsid w:val="00A43494"/>
    <w:rsid w:val="00A43670"/>
    <w:rsid w:val="00A43675"/>
    <w:rsid w:val="00A43ABB"/>
    <w:rsid w:val="00A43C30"/>
    <w:rsid w:val="00A43CB9"/>
    <w:rsid w:val="00A44160"/>
    <w:rsid w:val="00A44910"/>
    <w:rsid w:val="00A45106"/>
    <w:rsid w:val="00A457C4"/>
    <w:rsid w:val="00A457E9"/>
    <w:rsid w:val="00A45CF4"/>
    <w:rsid w:val="00A461EF"/>
    <w:rsid w:val="00A4684A"/>
    <w:rsid w:val="00A475CD"/>
    <w:rsid w:val="00A4789C"/>
    <w:rsid w:val="00A47CF8"/>
    <w:rsid w:val="00A47D17"/>
    <w:rsid w:val="00A50CB0"/>
    <w:rsid w:val="00A517A1"/>
    <w:rsid w:val="00A523C7"/>
    <w:rsid w:val="00A527F1"/>
    <w:rsid w:val="00A52913"/>
    <w:rsid w:val="00A53681"/>
    <w:rsid w:val="00A53AF6"/>
    <w:rsid w:val="00A53B02"/>
    <w:rsid w:val="00A540A2"/>
    <w:rsid w:val="00A553FE"/>
    <w:rsid w:val="00A5592B"/>
    <w:rsid w:val="00A55B6A"/>
    <w:rsid w:val="00A55C61"/>
    <w:rsid w:val="00A55CBF"/>
    <w:rsid w:val="00A56C0D"/>
    <w:rsid w:val="00A5726F"/>
    <w:rsid w:val="00A579AD"/>
    <w:rsid w:val="00A57A99"/>
    <w:rsid w:val="00A57BE0"/>
    <w:rsid w:val="00A603FE"/>
    <w:rsid w:val="00A60B05"/>
    <w:rsid w:val="00A60F22"/>
    <w:rsid w:val="00A61347"/>
    <w:rsid w:val="00A615EA"/>
    <w:rsid w:val="00A6165B"/>
    <w:rsid w:val="00A61817"/>
    <w:rsid w:val="00A63353"/>
    <w:rsid w:val="00A6357B"/>
    <w:rsid w:val="00A636F9"/>
    <w:rsid w:val="00A6374E"/>
    <w:rsid w:val="00A6374F"/>
    <w:rsid w:val="00A64157"/>
    <w:rsid w:val="00A64583"/>
    <w:rsid w:val="00A645CC"/>
    <w:rsid w:val="00A64770"/>
    <w:rsid w:val="00A64E24"/>
    <w:rsid w:val="00A65572"/>
    <w:rsid w:val="00A65774"/>
    <w:rsid w:val="00A65DB4"/>
    <w:rsid w:val="00A65E82"/>
    <w:rsid w:val="00A66344"/>
    <w:rsid w:val="00A6657F"/>
    <w:rsid w:val="00A66746"/>
    <w:rsid w:val="00A66956"/>
    <w:rsid w:val="00A66E03"/>
    <w:rsid w:val="00A66F2B"/>
    <w:rsid w:val="00A67034"/>
    <w:rsid w:val="00A67115"/>
    <w:rsid w:val="00A678EB"/>
    <w:rsid w:val="00A67ECE"/>
    <w:rsid w:val="00A71B0B"/>
    <w:rsid w:val="00A7201D"/>
    <w:rsid w:val="00A72092"/>
    <w:rsid w:val="00A72148"/>
    <w:rsid w:val="00A72735"/>
    <w:rsid w:val="00A72F2F"/>
    <w:rsid w:val="00A73487"/>
    <w:rsid w:val="00A73890"/>
    <w:rsid w:val="00A73D8C"/>
    <w:rsid w:val="00A751A1"/>
    <w:rsid w:val="00A755AD"/>
    <w:rsid w:val="00A76D2E"/>
    <w:rsid w:val="00A76F38"/>
    <w:rsid w:val="00A77374"/>
    <w:rsid w:val="00A77975"/>
    <w:rsid w:val="00A77C98"/>
    <w:rsid w:val="00A77DE2"/>
    <w:rsid w:val="00A81379"/>
    <w:rsid w:val="00A81B57"/>
    <w:rsid w:val="00A81C5E"/>
    <w:rsid w:val="00A83806"/>
    <w:rsid w:val="00A8482E"/>
    <w:rsid w:val="00A84878"/>
    <w:rsid w:val="00A8495E"/>
    <w:rsid w:val="00A84DE1"/>
    <w:rsid w:val="00A85170"/>
    <w:rsid w:val="00A851BF"/>
    <w:rsid w:val="00A85570"/>
    <w:rsid w:val="00A8595F"/>
    <w:rsid w:val="00A85D5F"/>
    <w:rsid w:val="00A87BBF"/>
    <w:rsid w:val="00A90E13"/>
    <w:rsid w:val="00A91120"/>
    <w:rsid w:val="00A917B1"/>
    <w:rsid w:val="00A91C08"/>
    <w:rsid w:val="00A92036"/>
    <w:rsid w:val="00A9302A"/>
    <w:rsid w:val="00A9323F"/>
    <w:rsid w:val="00A93A30"/>
    <w:rsid w:val="00A93A3D"/>
    <w:rsid w:val="00A93CD6"/>
    <w:rsid w:val="00A95392"/>
    <w:rsid w:val="00A956D3"/>
    <w:rsid w:val="00A96C4B"/>
    <w:rsid w:val="00A9731D"/>
    <w:rsid w:val="00A9741C"/>
    <w:rsid w:val="00A97526"/>
    <w:rsid w:val="00A97685"/>
    <w:rsid w:val="00A97F04"/>
    <w:rsid w:val="00AA019F"/>
    <w:rsid w:val="00AA132B"/>
    <w:rsid w:val="00AA147D"/>
    <w:rsid w:val="00AA14AC"/>
    <w:rsid w:val="00AA1573"/>
    <w:rsid w:val="00AA287F"/>
    <w:rsid w:val="00AA28A3"/>
    <w:rsid w:val="00AA2D1C"/>
    <w:rsid w:val="00AA2E48"/>
    <w:rsid w:val="00AA2EA5"/>
    <w:rsid w:val="00AA2EF6"/>
    <w:rsid w:val="00AA365E"/>
    <w:rsid w:val="00AA4279"/>
    <w:rsid w:val="00AA42EC"/>
    <w:rsid w:val="00AA438D"/>
    <w:rsid w:val="00AA458A"/>
    <w:rsid w:val="00AA4F7F"/>
    <w:rsid w:val="00AA51D6"/>
    <w:rsid w:val="00AA613D"/>
    <w:rsid w:val="00AA693E"/>
    <w:rsid w:val="00AA70B6"/>
    <w:rsid w:val="00AA7380"/>
    <w:rsid w:val="00AA7DE4"/>
    <w:rsid w:val="00AB0957"/>
    <w:rsid w:val="00AB0B40"/>
    <w:rsid w:val="00AB0EC9"/>
    <w:rsid w:val="00AB15F9"/>
    <w:rsid w:val="00AB2A20"/>
    <w:rsid w:val="00AB2B3A"/>
    <w:rsid w:val="00AB348C"/>
    <w:rsid w:val="00AB3542"/>
    <w:rsid w:val="00AB3851"/>
    <w:rsid w:val="00AB408A"/>
    <w:rsid w:val="00AB49F7"/>
    <w:rsid w:val="00AB4D73"/>
    <w:rsid w:val="00AB4F88"/>
    <w:rsid w:val="00AB5197"/>
    <w:rsid w:val="00AB62BD"/>
    <w:rsid w:val="00AB63D5"/>
    <w:rsid w:val="00AB64EA"/>
    <w:rsid w:val="00AB6933"/>
    <w:rsid w:val="00AB6DAB"/>
    <w:rsid w:val="00AB6F60"/>
    <w:rsid w:val="00AB711E"/>
    <w:rsid w:val="00AB743E"/>
    <w:rsid w:val="00AB7993"/>
    <w:rsid w:val="00AC03E0"/>
    <w:rsid w:val="00AC0414"/>
    <w:rsid w:val="00AC11E6"/>
    <w:rsid w:val="00AC188C"/>
    <w:rsid w:val="00AC1BEC"/>
    <w:rsid w:val="00AC1D9B"/>
    <w:rsid w:val="00AC294D"/>
    <w:rsid w:val="00AC32F1"/>
    <w:rsid w:val="00AC36C0"/>
    <w:rsid w:val="00AC3AC0"/>
    <w:rsid w:val="00AC4064"/>
    <w:rsid w:val="00AC4FDD"/>
    <w:rsid w:val="00AC56D3"/>
    <w:rsid w:val="00AC5742"/>
    <w:rsid w:val="00AC6474"/>
    <w:rsid w:val="00AC7F27"/>
    <w:rsid w:val="00AC7FD1"/>
    <w:rsid w:val="00AD02D9"/>
    <w:rsid w:val="00AD0A1B"/>
    <w:rsid w:val="00AD17D4"/>
    <w:rsid w:val="00AD1A0F"/>
    <w:rsid w:val="00AD25AC"/>
    <w:rsid w:val="00AD2700"/>
    <w:rsid w:val="00AD3E83"/>
    <w:rsid w:val="00AD43BB"/>
    <w:rsid w:val="00AD45A9"/>
    <w:rsid w:val="00AD5191"/>
    <w:rsid w:val="00AD5FE3"/>
    <w:rsid w:val="00AD6029"/>
    <w:rsid w:val="00AD6D1B"/>
    <w:rsid w:val="00AD6FDB"/>
    <w:rsid w:val="00AD72C0"/>
    <w:rsid w:val="00AD7CE1"/>
    <w:rsid w:val="00AD7FD5"/>
    <w:rsid w:val="00AE01EA"/>
    <w:rsid w:val="00AE0233"/>
    <w:rsid w:val="00AE04B0"/>
    <w:rsid w:val="00AE09EE"/>
    <w:rsid w:val="00AE0A14"/>
    <w:rsid w:val="00AE0AC1"/>
    <w:rsid w:val="00AE1C1F"/>
    <w:rsid w:val="00AE2243"/>
    <w:rsid w:val="00AE2848"/>
    <w:rsid w:val="00AE2D8A"/>
    <w:rsid w:val="00AE32B0"/>
    <w:rsid w:val="00AE3F49"/>
    <w:rsid w:val="00AE41AF"/>
    <w:rsid w:val="00AE560C"/>
    <w:rsid w:val="00AE5CDC"/>
    <w:rsid w:val="00AE65B4"/>
    <w:rsid w:val="00AE7A83"/>
    <w:rsid w:val="00AF0953"/>
    <w:rsid w:val="00AF0A30"/>
    <w:rsid w:val="00AF0E07"/>
    <w:rsid w:val="00AF1372"/>
    <w:rsid w:val="00AF1C02"/>
    <w:rsid w:val="00AF1C82"/>
    <w:rsid w:val="00AF26D7"/>
    <w:rsid w:val="00AF3182"/>
    <w:rsid w:val="00AF3971"/>
    <w:rsid w:val="00AF3C6F"/>
    <w:rsid w:val="00AF40BB"/>
    <w:rsid w:val="00AF45E2"/>
    <w:rsid w:val="00AF4C56"/>
    <w:rsid w:val="00AF4CF4"/>
    <w:rsid w:val="00AF4EB0"/>
    <w:rsid w:val="00AF54EE"/>
    <w:rsid w:val="00AF6068"/>
    <w:rsid w:val="00AF60C2"/>
    <w:rsid w:val="00AF73B3"/>
    <w:rsid w:val="00AF7B56"/>
    <w:rsid w:val="00AF7B67"/>
    <w:rsid w:val="00B0016B"/>
    <w:rsid w:val="00B007BE"/>
    <w:rsid w:val="00B010AE"/>
    <w:rsid w:val="00B01765"/>
    <w:rsid w:val="00B017AD"/>
    <w:rsid w:val="00B01C27"/>
    <w:rsid w:val="00B0234B"/>
    <w:rsid w:val="00B025FC"/>
    <w:rsid w:val="00B02ABF"/>
    <w:rsid w:val="00B03A7C"/>
    <w:rsid w:val="00B03EBD"/>
    <w:rsid w:val="00B04494"/>
    <w:rsid w:val="00B050DB"/>
    <w:rsid w:val="00B05494"/>
    <w:rsid w:val="00B05970"/>
    <w:rsid w:val="00B05A54"/>
    <w:rsid w:val="00B06500"/>
    <w:rsid w:val="00B06A83"/>
    <w:rsid w:val="00B06EC6"/>
    <w:rsid w:val="00B07DF0"/>
    <w:rsid w:val="00B07EDF"/>
    <w:rsid w:val="00B112D8"/>
    <w:rsid w:val="00B112FE"/>
    <w:rsid w:val="00B11325"/>
    <w:rsid w:val="00B11450"/>
    <w:rsid w:val="00B11AC3"/>
    <w:rsid w:val="00B12163"/>
    <w:rsid w:val="00B123DE"/>
    <w:rsid w:val="00B123DF"/>
    <w:rsid w:val="00B127CD"/>
    <w:rsid w:val="00B13FFD"/>
    <w:rsid w:val="00B14F87"/>
    <w:rsid w:val="00B1536B"/>
    <w:rsid w:val="00B15CF6"/>
    <w:rsid w:val="00B161AC"/>
    <w:rsid w:val="00B16741"/>
    <w:rsid w:val="00B168B1"/>
    <w:rsid w:val="00B1706F"/>
    <w:rsid w:val="00B175E6"/>
    <w:rsid w:val="00B17883"/>
    <w:rsid w:val="00B17A5D"/>
    <w:rsid w:val="00B20177"/>
    <w:rsid w:val="00B20741"/>
    <w:rsid w:val="00B20B2F"/>
    <w:rsid w:val="00B20BD4"/>
    <w:rsid w:val="00B2126F"/>
    <w:rsid w:val="00B2141D"/>
    <w:rsid w:val="00B21744"/>
    <w:rsid w:val="00B2366F"/>
    <w:rsid w:val="00B238EF"/>
    <w:rsid w:val="00B24710"/>
    <w:rsid w:val="00B24ABE"/>
    <w:rsid w:val="00B24F2D"/>
    <w:rsid w:val="00B24F7B"/>
    <w:rsid w:val="00B25558"/>
    <w:rsid w:val="00B25EDF"/>
    <w:rsid w:val="00B25F01"/>
    <w:rsid w:val="00B26547"/>
    <w:rsid w:val="00B26688"/>
    <w:rsid w:val="00B26A22"/>
    <w:rsid w:val="00B26C80"/>
    <w:rsid w:val="00B26E2C"/>
    <w:rsid w:val="00B26FAB"/>
    <w:rsid w:val="00B270AE"/>
    <w:rsid w:val="00B2710D"/>
    <w:rsid w:val="00B2728E"/>
    <w:rsid w:val="00B27407"/>
    <w:rsid w:val="00B27AD0"/>
    <w:rsid w:val="00B30100"/>
    <w:rsid w:val="00B30BE4"/>
    <w:rsid w:val="00B30BF9"/>
    <w:rsid w:val="00B321D4"/>
    <w:rsid w:val="00B327F7"/>
    <w:rsid w:val="00B33A6E"/>
    <w:rsid w:val="00B33AEF"/>
    <w:rsid w:val="00B340B9"/>
    <w:rsid w:val="00B34BB4"/>
    <w:rsid w:val="00B35519"/>
    <w:rsid w:val="00B35825"/>
    <w:rsid w:val="00B35C43"/>
    <w:rsid w:val="00B36527"/>
    <w:rsid w:val="00B3655F"/>
    <w:rsid w:val="00B36727"/>
    <w:rsid w:val="00B36732"/>
    <w:rsid w:val="00B36CEB"/>
    <w:rsid w:val="00B375F1"/>
    <w:rsid w:val="00B37786"/>
    <w:rsid w:val="00B378FE"/>
    <w:rsid w:val="00B37BE9"/>
    <w:rsid w:val="00B37C8A"/>
    <w:rsid w:val="00B37FF9"/>
    <w:rsid w:val="00B40524"/>
    <w:rsid w:val="00B40CD5"/>
    <w:rsid w:val="00B40EAE"/>
    <w:rsid w:val="00B4127C"/>
    <w:rsid w:val="00B423DA"/>
    <w:rsid w:val="00B424C6"/>
    <w:rsid w:val="00B42540"/>
    <w:rsid w:val="00B42A04"/>
    <w:rsid w:val="00B4373B"/>
    <w:rsid w:val="00B439A8"/>
    <w:rsid w:val="00B440B1"/>
    <w:rsid w:val="00B44315"/>
    <w:rsid w:val="00B4478E"/>
    <w:rsid w:val="00B44873"/>
    <w:rsid w:val="00B4527C"/>
    <w:rsid w:val="00B465C7"/>
    <w:rsid w:val="00B476E6"/>
    <w:rsid w:val="00B47C01"/>
    <w:rsid w:val="00B50427"/>
    <w:rsid w:val="00B504B3"/>
    <w:rsid w:val="00B513DA"/>
    <w:rsid w:val="00B51AD8"/>
    <w:rsid w:val="00B5211D"/>
    <w:rsid w:val="00B524DD"/>
    <w:rsid w:val="00B525EE"/>
    <w:rsid w:val="00B52F52"/>
    <w:rsid w:val="00B52FCB"/>
    <w:rsid w:val="00B53515"/>
    <w:rsid w:val="00B538A1"/>
    <w:rsid w:val="00B538B3"/>
    <w:rsid w:val="00B53C27"/>
    <w:rsid w:val="00B54D03"/>
    <w:rsid w:val="00B54E28"/>
    <w:rsid w:val="00B55022"/>
    <w:rsid w:val="00B5574E"/>
    <w:rsid w:val="00B55AD1"/>
    <w:rsid w:val="00B55AE6"/>
    <w:rsid w:val="00B55DF2"/>
    <w:rsid w:val="00B56089"/>
    <w:rsid w:val="00B56999"/>
    <w:rsid w:val="00B56BAC"/>
    <w:rsid w:val="00B56CA7"/>
    <w:rsid w:val="00B57288"/>
    <w:rsid w:val="00B578BF"/>
    <w:rsid w:val="00B57936"/>
    <w:rsid w:val="00B57E3D"/>
    <w:rsid w:val="00B605D8"/>
    <w:rsid w:val="00B60F0F"/>
    <w:rsid w:val="00B6220E"/>
    <w:rsid w:val="00B6331D"/>
    <w:rsid w:val="00B63592"/>
    <w:rsid w:val="00B635AA"/>
    <w:rsid w:val="00B645B6"/>
    <w:rsid w:val="00B64BE4"/>
    <w:rsid w:val="00B65A4F"/>
    <w:rsid w:val="00B65DE9"/>
    <w:rsid w:val="00B66279"/>
    <w:rsid w:val="00B66384"/>
    <w:rsid w:val="00B66939"/>
    <w:rsid w:val="00B669BD"/>
    <w:rsid w:val="00B66C16"/>
    <w:rsid w:val="00B67E5C"/>
    <w:rsid w:val="00B702FE"/>
    <w:rsid w:val="00B70B46"/>
    <w:rsid w:val="00B70F0A"/>
    <w:rsid w:val="00B7114F"/>
    <w:rsid w:val="00B71BFF"/>
    <w:rsid w:val="00B72527"/>
    <w:rsid w:val="00B730A8"/>
    <w:rsid w:val="00B73328"/>
    <w:rsid w:val="00B735AE"/>
    <w:rsid w:val="00B73BE9"/>
    <w:rsid w:val="00B7420D"/>
    <w:rsid w:val="00B7482F"/>
    <w:rsid w:val="00B7525F"/>
    <w:rsid w:val="00B757C9"/>
    <w:rsid w:val="00B75EDB"/>
    <w:rsid w:val="00B76C1A"/>
    <w:rsid w:val="00B76EB6"/>
    <w:rsid w:val="00B779F3"/>
    <w:rsid w:val="00B808DA"/>
    <w:rsid w:val="00B80A59"/>
    <w:rsid w:val="00B80C23"/>
    <w:rsid w:val="00B80CCA"/>
    <w:rsid w:val="00B81502"/>
    <w:rsid w:val="00B8161D"/>
    <w:rsid w:val="00B81BF4"/>
    <w:rsid w:val="00B81C40"/>
    <w:rsid w:val="00B81DBA"/>
    <w:rsid w:val="00B820D5"/>
    <w:rsid w:val="00B82221"/>
    <w:rsid w:val="00B82391"/>
    <w:rsid w:val="00B83FA2"/>
    <w:rsid w:val="00B84818"/>
    <w:rsid w:val="00B84B71"/>
    <w:rsid w:val="00B84F2B"/>
    <w:rsid w:val="00B856C4"/>
    <w:rsid w:val="00B85825"/>
    <w:rsid w:val="00B866DB"/>
    <w:rsid w:val="00B86972"/>
    <w:rsid w:val="00B86BFB"/>
    <w:rsid w:val="00B87596"/>
    <w:rsid w:val="00B87C5A"/>
    <w:rsid w:val="00B87DB3"/>
    <w:rsid w:val="00B90E4A"/>
    <w:rsid w:val="00B91024"/>
    <w:rsid w:val="00B91131"/>
    <w:rsid w:val="00B914A4"/>
    <w:rsid w:val="00B91FBE"/>
    <w:rsid w:val="00B9217C"/>
    <w:rsid w:val="00B9349D"/>
    <w:rsid w:val="00B9389C"/>
    <w:rsid w:val="00B93E26"/>
    <w:rsid w:val="00B93F7C"/>
    <w:rsid w:val="00B957F1"/>
    <w:rsid w:val="00B95815"/>
    <w:rsid w:val="00B959A1"/>
    <w:rsid w:val="00B966A6"/>
    <w:rsid w:val="00BA0176"/>
    <w:rsid w:val="00BA07B4"/>
    <w:rsid w:val="00BA0A9E"/>
    <w:rsid w:val="00BA0C3F"/>
    <w:rsid w:val="00BA18BF"/>
    <w:rsid w:val="00BA1AA7"/>
    <w:rsid w:val="00BA2140"/>
    <w:rsid w:val="00BA281F"/>
    <w:rsid w:val="00BA2BC1"/>
    <w:rsid w:val="00BA31F1"/>
    <w:rsid w:val="00BA33D5"/>
    <w:rsid w:val="00BA4A6E"/>
    <w:rsid w:val="00BA4D35"/>
    <w:rsid w:val="00BA5C3F"/>
    <w:rsid w:val="00BA6026"/>
    <w:rsid w:val="00BA663A"/>
    <w:rsid w:val="00BA6FE5"/>
    <w:rsid w:val="00BA782A"/>
    <w:rsid w:val="00BA7CFB"/>
    <w:rsid w:val="00BB0229"/>
    <w:rsid w:val="00BB05C4"/>
    <w:rsid w:val="00BB1011"/>
    <w:rsid w:val="00BB17B5"/>
    <w:rsid w:val="00BB20DD"/>
    <w:rsid w:val="00BB2AB9"/>
    <w:rsid w:val="00BB2B9B"/>
    <w:rsid w:val="00BB31C3"/>
    <w:rsid w:val="00BB34E9"/>
    <w:rsid w:val="00BB3E73"/>
    <w:rsid w:val="00BB423E"/>
    <w:rsid w:val="00BB42E8"/>
    <w:rsid w:val="00BB4DA4"/>
    <w:rsid w:val="00BB51EE"/>
    <w:rsid w:val="00BB5B85"/>
    <w:rsid w:val="00BB62B1"/>
    <w:rsid w:val="00BB62F9"/>
    <w:rsid w:val="00BB71A2"/>
    <w:rsid w:val="00BB753B"/>
    <w:rsid w:val="00BB76CE"/>
    <w:rsid w:val="00BC0D94"/>
    <w:rsid w:val="00BC0FBF"/>
    <w:rsid w:val="00BC142B"/>
    <w:rsid w:val="00BC144C"/>
    <w:rsid w:val="00BC1927"/>
    <w:rsid w:val="00BC1AE5"/>
    <w:rsid w:val="00BC1C79"/>
    <w:rsid w:val="00BC1CE7"/>
    <w:rsid w:val="00BC2520"/>
    <w:rsid w:val="00BC284E"/>
    <w:rsid w:val="00BC337E"/>
    <w:rsid w:val="00BC3779"/>
    <w:rsid w:val="00BC435D"/>
    <w:rsid w:val="00BC4E37"/>
    <w:rsid w:val="00BC5267"/>
    <w:rsid w:val="00BC5680"/>
    <w:rsid w:val="00BC58FD"/>
    <w:rsid w:val="00BC5B4A"/>
    <w:rsid w:val="00BC5B7E"/>
    <w:rsid w:val="00BC6792"/>
    <w:rsid w:val="00BC6CFA"/>
    <w:rsid w:val="00BD0477"/>
    <w:rsid w:val="00BD0832"/>
    <w:rsid w:val="00BD0EC9"/>
    <w:rsid w:val="00BD1C0E"/>
    <w:rsid w:val="00BD25DC"/>
    <w:rsid w:val="00BD29EF"/>
    <w:rsid w:val="00BD2FE8"/>
    <w:rsid w:val="00BD31C5"/>
    <w:rsid w:val="00BD350F"/>
    <w:rsid w:val="00BD41C6"/>
    <w:rsid w:val="00BD4F12"/>
    <w:rsid w:val="00BD533D"/>
    <w:rsid w:val="00BD56BF"/>
    <w:rsid w:val="00BD6224"/>
    <w:rsid w:val="00BD6541"/>
    <w:rsid w:val="00BD6710"/>
    <w:rsid w:val="00BD6731"/>
    <w:rsid w:val="00BD6F7A"/>
    <w:rsid w:val="00BD7731"/>
    <w:rsid w:val="00BE0096"/>
    <w:rsid w:val="00BE0289"/>
    <w:rsid w:val="00BE0469"/>
    <w:rsid w:val="00BE0F26"/>
    <w:rsid w:val="00BE1555"/>
    <w:rsid w:val="00BE16B4"/>
    <w:rsid w:val="00BE1744"/>
    <w:rsid w:val="00BE1975"/>
    <w:rsid w:val="00BE2166"/>
    <w:rsid w:val="00BE4339"/>
    <w:rsid w:val="00BE4CB8"/>
    <w:rsid w:val="00BE52F6"/>
    <w:rsid w:val="00BE65CB"/>
    <w:rsid w:val="00BE7DC3"/>
    <w:rsid w:val="00BE7F2C"/>
    <w:rsid w:val="00BF00D7"/>
    <w:rsid w:val="00BF0ADC"/>
    <w:rsid w:val="00BF0B09"/>
    <w:rsid w:val="00BF1503"/>
    <w:rsid w:val="00BF19F1"/>
    <w:rsid w:val="00BF1BB0"/>
    <w:rsid w:val="00BF1CCA"/>
    <w:rsid w:val="00BF1CE1"/>
    <w:rsid w:val="00BF298F"/>
    <w:rsid w:val="00BF36AF"/>
    <w:rsid w:val="00BF4377"/>
    <w:rsid w:val="00BF4EA7"/>
    <w:rsid w:val="00BF5674"/>
    <w:rsid w:val="00BF5824"/>
    <w:rsid w:val="00BF6630"/>
    <w:rsid w:val="00BF7084"/>
    <w:rsid w:val="00BF7884"/>
    <w:rsid w:val="00C00B06"/>
    <w:rsid w:val="00C00D14"/>
    <w:rsid w:val="00C00F52"/>
    <w:rsid w:val="00C0168C"/>
    <w:rsid w:val="00C018A8"/>
    <w:rsid w:val="00C01A96"/>
    <w:rsid w:val="00C01B5F"/>
    <w:rsid w:val="00C01D3C"/>
    <w:rsid w:val="00C01FCD"/>
    <w:rsid w:val="00C02078"/>
    <w:rsid w:val="00C020E6"/>
    <w:rsid w:val="00C02388"/>
    <w:rsid w:val="00C02966"/>
    <w:rsid w:val="00C02F56"/>
    <w:rsid w:val="00C03C4F"/>
    <w:rsid w:val="00C042FB"/>
    <w:rsid w:val="00C045CB"/>
    <w:rsid w:val="00C05774"/>
    <w:rsid w:val="00C05F90"/>
    <w:rsid w:val="00C06370"/>
    <w:rsid w:val="00C06548"/>
    <w:rsid w:val="00C06709"/>
    <w:rsid w:val="00C0764E"/>
    <w:rsid w:val="00C076D1"/>
    <w:rsid w:val="00C107D6"/>
    <w:rsid w:val="00C1239B"/>
    <w:rsid w:val="00C12AA2"/>
    <w:rsid w:val="00C12E73"/>
    <w:rsid w:val="00C13176"/>
    <w:rsid w:val="00C1344C"/>
    <w:rsid w:val="00C135A8"/>
    <w:rsid w:val="00C13618"/>
    <w:rsid w:val="00C13934"/>
    <w:rsid w:val="00C147D6"/>
    <w:rsid w:val="00C15CC8"/>
    <w:rsid w:val="00C1610B"/>
    <w:rsid w:val="00C16261"/>
    <w:rsid w:val="00C166CB"/>
    <w:rsid w:val="00C17D8A"/>
    <w:rsid w:val="00C2030C"/>
    <w:rsid w:val="00C2042F"/>
    <w:rsid w:val="00C20B99"/>
    <w:rsid w:val="00C20D88"/>
    <w:rsid w:val="00C20DA2"/>
    <w:rsid w:val="00C21189"/>
    <w:rsid w:val="00C21236"/>
    <w:rsid w:val="00C239F0"/>
    <w:rsid w:val="00C24C42"/>
    <w:rsid w:val="00C24E94"/>
    <w:rsid w:val="00C251C6"/>
    <w:rsid w:val="00C25AC4"/>
    <w:rsid w:val="00C2609B"/>
    <w:rsid w:val="00C266E5"/>
    <w:rsid w:val="00C269ED"/>
    <w:rsid w:val="00C26B1B"/>
    <w:rsid w:val="00C26F78"/>
    <w:rsid w:val="00C27220"/>
    <w:rsid w:val="00C27E5A"/>
    <w:rsid w:val="00C30162"/>
    <w:rsid w:val="00C3112E"/>
    <w:rsid w:val="00C313D0"/>
    <w:rsid w:val="00C313F5"/>
    <w:rsid w:val="00C3206E"/>
    <w:rsid w:val="00C32090"/>
    <w:rsid w:val="00C3281C"/>
    <w:rsid w:val="00C32B84"/>
    <w:rsid w:val="00C32C76"/>
    <w:rsid w:val="00C32D24"/>
    <w:rsid w:val="00C33C12"/>
    <w:rsid w:val="00C3477A"/>
    <w:rsid w:val="00C34E0E"/>
    <w:rsid w:val="00C34E10"/>
    <w:rsid w:val="00C34E87"/>
    <w:rsid w:val="00C3548C"/>
    <w:rsid w:val="00C3570F"/>
    <w:rsid w:val="00C360DB"/>
    <w:rsid w:val="00C365B8"/>
    <w:rsid w:val="00C369F0"/>
    <w:rsid w:val="00C36E29"/>
    <w:rsid w:val="00C3796E"/>
    <w:rsid w:val="00C37F12"/>
    <w:rsid w:val="00C408F4"/>
    <w:rsid w:val="00C418C9"/>
    <w:rsid w:val="00C41B54"/>
    <w:rsid w:val="00C42F1B"/>
    <w:rsid w:val="00C43BF4"/>
    <w:rsid w:val="00C43D6C"/>
    <w:rsid w:val="00C456CD"/>
    <w:rsid w:val="00C46026"/>
    <w:rsid w:val="00C46BCD"/>
    <w:rsid w:val="00C4739D"/>
    <w:rsid w:val="00C475DC"/>
    <w:rsid w:val="00C47642"/>
    <w:rsid w:val="00C50036"/>
    <w:rsid w:val="00C50CB6"/>
    <w:rsid w:val="00C50FA2"/>
    <w:rsid w:val="00C514E4"/>
    <w:rsid w:val="00C51734"/>
    <w:rsid w:val="00C51790"/>
    <w:rsid w:val="00C518D5"/>
    <w:rsid w:val="00C51E88"/>
    <w:rsid w:val="00C5269F"/>
    <w:rsid w:val="00C529F3"/>
    <w:rsid w:val="00C52E39"/>
    <w:rsid w:val="00C5345D"/>
    <w:rsid w:val="00C55BB1"/>
    <w:rsid w:val="00C55CBC"/>
    <w:rsid w:val="00C55F19"/>
    <w:rsid w:val="00C56631"/>
    <w:rsid w:val="00C5666F"/>
    <w:rsid w:val="00C567EF"/>
    <w:rsid w:val="00C56E8A"/>
    <w:rsid w:val="00C5751B"/>
    <w:rsid w:val="00C57B05"/>
    <w:rsid w:val="00C57B2D"/>
    <w:rsid w:val="00C603EE"/>
    <w:rsid w:val="00C6073B"/>
    <w:rsid w:val="00C60A02"/>
    <w:rsid w:val="00C60A0F"/>
    <w:rsid w:val="00C6120F"/>
    <w:rsid w:val="00C618A5"/>
    <w:rsid w:val="00C61FF0"/>
    <w:rsid w:val="00C6245D"/>
    <w:rsid w:val="00C6253A"/>
    <w:rsid w:val="00C62873"/>
    <w:rsid w:val="00C630CE"/>
    <w:rsid w:val="00C64666"/>
    <w:rsid w:val="00C646D9"/>
    <w:rsid w:val="00C64BE7"/>
    <w:rsid w:val="00C65135"/>
    <w:rsid w:val="00C6574E"/>
    <w:rsid w:val="00C65E09"/>
    <w:rsid w:val="00C65ED3"/>
    <w:rsid w:val="00C66DA7"/>
    <w:rsid w:val="00C67094"/>
    <w:rsid w:val="00C6729A"/>
    <w:rsid w:val="00C672AA"/>
    <w:rsid w:val="00C67336"/>
    <w:rsid w:val="00C673DB"/>
    <w:rsid w:val="00C67847"/>
    <w:rsid w:val="00C704DC"/>
    <w:rsid w:val="00C70EF9"/>
    <w:rsid w:val="00C70FFA"/>
    <w:rsid w:val="00C74594"/>
    <w:rsid w:val="00C751D1"/>
    <w:rsid w:val="00C75A58"/>
    <w:rsid w:val="00C761D4"/>
    <w:rsid w:val="00C7696C"/>
    <w:rsid w:val="00C7736F"/>
    <w:rsid w:val="00C77DBF"/>
    <w:rsid w:val="00C801EE"/>
    <w:rsid w:val="00C803FB"/>
    <w:rsid w:val="00C8051B"/>
    <w:rsid w:val="00C80A7F"/>
    <w:rsid w:val="00C80BF5"/>
    <w:rsid w:val="00C8130E"/>
    <w:rsid w:val="00C818D8"/>
    <w:rsid w:val="00C820EA"/>
    <w:rsid w:val="00C82732"/>
    <w:rsid w:val="00C82A49"/>
    <w:rsid w:val="00C833AB"/>
    <w:rsid w:val="00C842E3"/>
    <w:rsid w:val="00C85266"/>
    <w:rsid w:val="00C85524"/>
    <w:rsid w:val="00C85842"/>
    <w:rsid w:val="00C86390"/>
    <w:rsid w:val="00C864DF"/>
    <w:rsid w:val="00C8663E"/>
    <w:rsid w:val="00C8709C"/>
    <w:rsid w:val="00C870F9"/>
    <w:rsid w:val="00C8733B"/>
    <w:rsid w:val="00C87D27"/>
    <w:rsid w:val="00C90471"/>
    <w:rsid w:val="00C912D9"/>
    <w:rsid w:val="00C91E07"/>
    <w:rsid w:val="00C92FFB"/>
    <w:rsid w:val="00C93610"/>
    <w:rsid w:val="00C936DD"/>
    <w:rsid w:val="00C93CD3"/>
    <w:rsid w:val="00C945AA"/>
    <w:rsid w:val="00C954DE"/>
    <w:rsid w:val="00C9556F"/>
    <w:rsid w:val="00C956AA"/>
    <w:rsid w:val="00C959E2"/>
    <w:rsid w:val="00C97B05"/>
    <w:rsid w:val="00CA0014"/>
    <w:rsid w:val="00CA0E7F"/>
    <w:rsid w:val="00CA150F"/>
    <w:rsid w:val="00CA1793"/>
    <w:rsid w:val="00CA380E"/>
    <w:rsid w:val="00CA4B4E"/>
    <w:rsid w:val="00CA5FBC"/>
    <w:rsid w:val="00CA64ED"/>
    <w:rsid w:val="00CA660A"/>
    <w:rsid w:val="00CA691A"/>
    <w:rsid w:val="00CB00F0"/>
    <w:rsid w:val="00CB05D5"/>
    <w:rsid w:val="00CB07E2"/>
    <w:rsid w:val="00CB12D2"/>
    <w:rsid w:val="00CB1316"/>
    <w:rsid w:val="00CB138B"/>
    <w:rsid w:val="00CB17A0"/>
    <w:rsid w:val="00CB27E8"/>
    <w:rsid w:val="00CB3AE6"/>
    <w:rsid w:val="00CB3BAE"/>
    <w:rsid w:val="00CB4AE7"/>
    <w:rsid w:val="00CB50BF"/>
    <w:rsid w:val="00CB50F0"/>
    <w:rsid w:val="00CB5273"/>
    <w:rsid w:val="00CB5294"/>
    <w:rsid w:val="00CB552A"/>
    <w:rsid w:val="00CB5DD1"/>
    <w:rsid w:val="00CB603B"/>
    <w:rsid w:val="00CB620F"/>
    <w:rsid w:val="00CB685F"/>
    <w:rsid w:val="00CB71EF"/>
    <w:rsid w:val="00CB7BD2"/>
    <w:rsid w:val="00CC01BC"/>
    <w:rsid w:val="00CC124A"/>
    <w:rsid w:val="00CC2143"/>
    <w:rsid w:val="00CC2354"/>
    <w:rsid w:val="00CC25E1"/>
    <w:rsid w:val="00CC2816"/>
    <w:rsid w:val="00CC3DBD"/>
    <w:rsid w:val="00CC4676"/>
    <w:rsid w:val="00CC46DA"/>
    <w:rsid w:val="00CC4752"/>
    <w:rsid w:val="00CC53FB"/>
    <w:rsid w:val="00CC573C"/>
    <w:rsid w:val="00CC5CC6"/>
    <w:rsid w:val="00CC67BB"/>
    <w:rsid w:val="00CC7747"/>
    <w:rsid w:val="00CC788A"/>
    <w:rsid w:val="00CC7AEF"/>
    <w:rsid w:val="00CC7B66"/>
    <w:rsid w:val="00CC7EAE"/>
    <w:rsid w:val="00CD0244"/>
    <w:rsid w:val="00CD03A9"/>
    <w:rsid w:val="00CD0811"/>
    <w:rsid w:val="00CD0911"/>
    <w:rsid w:val="00CD0A79"/>
    <w:rsid w:val="00CD170B"/>
    <w:rsid w:val="00CD250C"/>
    <w:rsid w:val="00CD3220"/>
    <w:rsid w:val="00CD3529"/>
    <w:rsid w:val="00CD38DC"/>
    <w:rsid w:val="00CD3BF0"/>
    <w:rsid w:val="00CD4264"/>
    <w:rsid w:val="00CD4879"/>
    <w:rsid w:val="00CD4DA4"/>
    <w:rsid w:val="00CD54D5"/>
    <w:rsid w:val="00CD597A"/>
    <w:rsid w:val="00CD6188"/>
    <w:rsid w:val="00CD689A"/>
    <w:rsid w:val="00CD6CED"/>
    <w:rsid w:val="00CD6D76"/>
    <w:rsid w:val="00CD78F3"/>
    <w:rsid w:val="00CD7942"/>
    <w:rsid w:val="00CD7B3A"/>
    <w:rsid w:val="00CE0F4C"/>
    <w:rsid w:val="00CE17F3"/>
    <w:rsid w:val="00CE223E"/>
    <w:rsid w:val="00CE22CD"/>
    <w:rsid w:val="00CE24E7"/>
    <w:rsid w:val="00CE26B4"/>
    <w:rsid w:val="00CE3271"/>
    <w:rsid w:val="00CE3C31"/>
    <w:rsid w:val="00CE3DF5"/>
    <w:rsid w:val="00CE44D0"/>
    <w:rsid w:val="00CE4F67"/>
    <w:rsid w:val="00CE5CE8"/>
    <w:rsid w:val="00CE60B2"/>
    <w:rsid w:val="00CE6381"/>
    <w:rsid w:val="00CE63CE"/>
    <w:rsid w:val="00CE6840"/>
    <w:rsid w:val="00CE6F9F"/>
    <w:rsid w:val="00CE70A1"/>
    <w:rsid w:val="00CE767C"/>
    <w:rsid w:val="00CE7848"/>
    <w:rsid w:val="00CE7A66"/>
    <w:rsid w:val="00CE7BBA"/>
    <w:rsid w:val="00CE7C0E"/>
    <w:rsid w:val="00CE7D29"/>
    <w:rsid w:val="00CE7E6E"/>
    <w:rsid w:val="00CE7FCF"/>
    <w:rsid w:val="00CF0B70"/>
    <w:rsid w:val="00CF1379"/>
    <w:rsid w:val="00CF2273"/>
    <w:rsid w:val="00CF2674"/>
    <w:rsid w:val="00CF2B35"/>
    <w:rsid w:val="00CF3097"/>
    <w:rsid w:val="00CF35B7"/>
    <w:rsid w:val="00CF4104"/>
    <w:rsid w:val="00CF44B4"/>
    <w:rsid w:val="00CF4529"/>
    <w:rsid w:val="00CF4A9C"/>
    <w:rsid w:val="00CF5531"/>
    <w:rsid w:val="00CF5A88"/>
    <w:rsid w:val="00CF5BC5"/>
    <w:rsid w:val="00CF5EE1"/>
    <w:rsid w:val="00CF6274"/>
    <w:rsid w:val="00CF7158"/>
    <w:rsid w:val="00D01100"/>
    <w:rsid w:val="00D01C16"/>
    <w:rsid w:val="00D02393"/>
    <w:rsid w:val="00D029E9"/>
    <w:rsid w:val="00D02C59"/>
    <w:rsid w:val="00D02F59"/>
    <w:rsid w:val="00D0342E"/>
    <w:rsid w:val="00D03A91"/>
    <w:rsid w:val="00D04071"/>
    <w:rsid w:val="00D043FB"/>
    <w:rsid w:val="00D044D5"/>
    <w:rsid w:val="00D04E7A"/>
    <w:rsid w:val="00D04F32"/>
    <w:rsid w:val="00D0506B"/>
    <w:rsid w:val="00D05195"/>
    <w:rsid w:val="00D055E0"/>
    <w:rsid w:val="00D0566E"/>
    <w:rsid w:val="00D05E3A"/>
    <w:rsid w:val="00D069B6"/>
    <w:rsid w:val="00D06C6D"/>
    <w:rsid w:val="00D0714F"/>
    <w:rsid w:val="00D079B9"/>
    <w:rsid w:val="00D07EA4"/>
    <w:rsid w:val="00D10905"/>
    <w:rsid w:val="00D10C7F"/>
    <w:rsid w:val="00D11EA5"/>
    <w:rsid w:val="00D125C2"/>
    <w:rsid w:val="00D12B05"/>
    <w:rsid w:val="00D12BE3"/>
    <w:rsid w:val="00D12E64"/>
    <w:rsid w:val="00D132E3"/>
    <w:rsid w:val="00D13D2E"/>
    <w:rsid w:val="00D13D96"/>
    <w:rsid w:val="00D14BCF"/>
    <w:rsid w:val="00D152AA"/>
    <w:rsid w:val="00D1578B"/>
    <w:rsid w:val="00D165BF"/>
    <w:rsid w:val="00D16A12"/>
    <w:rsid w:val="00D16EE8"/>
    <w:rsid w:val="00D17004"/>
    <w:rsid w:val="00D17084"/>
    <w:rsid w:val="00D172B3"/>
    <w:rsid w:val="00D17437"/>
    <w:rsid w:val="00D17711"/>
    <w:rsid w:val="00D17925"/>
    <w:rsid w:val="00D17C08"/>
    <w:rsid w:val="00D17C3A"/>
    <w:rsid w:val="00D200EF"/>
    <w:rsid w:val="00D20823"/>
    <w:rsid w:val="00D20A8A"/>
    <w:rsid w:val="00D20D7B"/>
    <w:rsid w:val="00D216F2"/>
    <w:rsid w:val="00D21703"/>
    <w:rsid w:val="00D21827"/>
    <w:rsid w:val="00D21AFF"/>
    <w:rsid w:val="00D222B1"/>
    <w:rsid w:val="00D22B7F"/>
    <w:rsid w:val="00D23508"/>
    <w:rsid w:val="00D23A17"/>
    <w:rsid w:val="00D23A76"/>
    <w:rsid w:val="00D241DD"/>
    <w:rsid w:val="00D25D44"/>
    <w:rsid w:val="00D25D46"/>
    <w:rsid w:val="00D25E9E"/>
    <w:rsid w:val="00D26203"/>
    <w:rsid w:val="00D26871"/>
    <w:rsid w:val="00D26C3B"/>
    <w:rsid w:val="00D26CA6"/>
    <w:rsid w:val="00D27E64"/>
    <w:rsid w:val="00D3080D"/>
    <w:rsid w:val="00D30BEA"/>
    <w:rsid w:val="00D3170D"/>
    <w:rsid w:val="00D317AA"/>
    <w:rsid w:val="00D31982"/>
    <w:rsid w:val="00D32018"/>
    <w:rsid w:val="00D32A5D"/>
    <w:rsid w:val="00D332E7"/>
    <w:rsid w:val="00D33670"/>
    <w:rsid w:val="00D33A46"/>
    <w:rsid w:val="00D34A28"/>
    <w:rsid w:val="00D3513C"/>
    <w:rsid w:val="00D357DF"/>
    <w:rsid w:val="00D35873"/>
    <w:rsid w:val="00D35FC8"/>
    <w:rsid w:val="00D3623C"/>
    <w:rsid w:val="00D365AC"/>
    <w:rsid w:val="00D3697E"/>
    <w:rsid w:val="00D371FD"/>
    <w:rsid w:val="00D37489"/>
    <w:rsid w:val="00D37C2D"/>
    <w:rsid w:val="00D41EB3"/>
    <w:rsid w:val="00D423DD"/>
    <w:rsid w:val="00D42403"/>
    <w:rsid w:val="00D42745"/>
    <w:rsid w:val="00D4350F"/>
    <w:rsid w:val="00D43586"/>
    <w:rsid w:val="00D4368D"/>
    <w:rsid w:val="00D447C4"/>
    <w:rsid w:val="00D4540A"/>
    <w:rsid w:val="00D471A5"/>
    <w:rsid w:val="00D47686"/>
    <w:rsid w:val="00D47C4B"/>
    <w:rsid w:val="00D47FCD"/>
    <w:rsid w:val="00D5080D"/>
    <w:rsid w:val="00D50E7B"/>
    <w:rsid w:val="00D51B23"/>
    <w:rsid w:val="00D52BDA"/>
    <w:rsid w:val="00D52BEB"/>
    <w:rsid w:val="00D52CF7"/>
    <w:rsid w:val="00D545CA"/>
    <w:rsid w:val="00D546D1"/>
    <w:rsid w:val="00D5495C"/>
    <w:rsid w:val="00D5639B"/>
    <w:rsid w:val="00D566D1"/>
    <w:rsid w:val="00D57465"/>
    <w:rsid w:val="00D576BD"/>
    <w:rsid w:val="00D5785F"/>
    <w:rsid w:val="00D57DFD"/>
    <w:rsid w:val="00D6011D"/>
    <w:rsid w:val="00D607D6"/>
    <w:rsid w:val="00D608A5"/>
    <w:rsid w:val="00D6132E"/>
    <w:rsid w:val="00D61564"/>
    <w:rsid w:val="00D61594"/>
    <w:rsid w:val="00D62589"/>
    <w:rsid w:val="00D62674"/>
    <w:rsid w:val="00D62947"/>
    <w:rsid w:val="00D62A45"/>
    <w:rsid w:val="00D6388D"/>
    <w:rsid w:val="00D63B8D"/>
    <w:rsid w:val="00D640B4"/>
    <w:rsid w:val="00D64288"/>
    <w:rsid w:val="00D64567"/>
    <w:rsid w:val="00D64F4F"/>
    <w:rsid w:val="00D657C8"/>
    <w:rsid w:val="00D658B6"/>
    <w:rsid w:val="00D658B8"/>
    <w:rsid w:val="00D667A9"/>
    <w:rsid w:val="00D66E3F"/>
    <w:rsid w:val="00D66F51"/>
    <w:rsid w:val="00D67605"/>
    <w:rsid w:val="00D67622"/>
    <w:rsid w:val="00D67F31"/>
    <w:rsid w:val="00D700F2"/>
    <w:rsid w:val="00D70671"/>
    <w:rsid w:val="00D71DE9"/>
    <w:rsid w:val="00D723ED"/>
    <w:rsid w:val="00D7271A"/>
    <w:rsid w:val="00D72815"/>
    <w:rsid w:val="00D72B9D"/>
    <w:rsid w:val="00D73621"/>
    <w:rsid w:val="00D73D26"/>
    <w:rsid w:val="00D73E06"/>
    <w:rsid w:val="00D741A3"/>
    <w:rsid w:val="00D74331"/>
    <w:rsid w:val="00D743CA"/>
    <w:rsid w:val="00D74F8F"/>
    <w:rsid w:val="00D75A60"/>
    <w:rsid w:val="00D75F14"/>
    <w:rsid w:val="00D761B2"/>
    <w:rsid w:val="00D77A64"/>
    <w:rsid w:val="00D77B9A"/>
    <w:rsid w:val="00D810C7"/>
    <w:rsid w:val="00D813F7"/>
    <w:rsid w:val="00D815BE"/>
    <w:rsid w:val="00D821D9"/>
    <w:rsid w:val="00D82951"/>
    <w:rsid w:val="00D82FD1"/>
    <w:rsid w:val="00D834D8"/>
    <w:rsid w:val="00D836AB"/>
    <w:rsid w:val="00D83A0D"/>
    <w:rsid w:val="00D83ECF"/>
    <w:rsid w:val="00D84157"/>
    <w:rsid w:val="00D84478"/>
    <w:rsid w:val="00D851A8"/>
    <w:rsid w:val="00D87552"/>
    <w:rsid w:val="00D901BD"/>
    <w:rsid w:val="00D9035E"/>
    <w:rsid w:val="00D91023"/>
    <w:rsid w:val="00D91056"/>
    <w:rsid w:val="00D910AF"/>
    <w:rsid w:val="00D91528"/>
    <w:rsid w:val="00D915A9"/>
    <w:rsid w:val="00D91EAF"/>
    <w:rsid w:val="00D923AA"/>
    <w:rsid w:val="00D92518"/>
    <w:rsid w:val="00D93722"/>
    <w:rsid w:val="00D9398E"/>
    <w:rsid w:val="00D93CE6"/>
    <w:rsid w:val="00D9404D"/>
    <w:rsid w:val="00D94550"/>
    <w:rsid w:val="00D94E42"/>
    <w:rsid w:val="00D96492"/>
    <w:rsid w:val="00D9660C"/>
    <w:rsid w:val="00D9674B"/>
    <w:rsid w:val="00D96AE4"/>
    <w:rsid w:val="00D96BB6"/>
    <w:rsid w:val="00D96CA5"/>
    <w:rsid w:val="00D970EE"/>
    <w:rsid w:val="00D97603"/>
    <w:rsid w:val="00D9798B"/>
    <w:rsid w:val="00D97A02"/>
    <w:rsid w:val="00D97A9B"/>
    <w:rsid w:val="00D97BF6"/>
    <w:rsid w:val="00D97C4F"/>
    <w:rsid w:val="00D97E41"/>
    <w:rsid w:val="00D97E5C"/>
    <w:rsid w:val="00DA0F40"/>
    <w:rsid w:val="00DA0FAB"/>
    <w:rsid w:val="00DA1BE8"/>
    <w:rsid w:val="00DA28EE"/>
    <w:rsid w:val="00DA2944"/>
    <w:rsid w:val="00DA296B"/>
    <w:rsid w:val="00DA30A1"/>
    <w:rsid w:val="00DA38C7"/>
    <w:rsid w:val="00DA3EF4"/>
    <w:rsid w:val="00DA44CF"/>
    <w:rsid w:val="00DA4EDB"/>
    <w:rsid w:val="00DA5835"/>
    <w:rsid w:val="00DA5BFE"/>
    <w:rsid w:val="00DA5D2F"/>
    <w:rsid w:val="00DA63E8"/>
    <w:rsid w:val="00DA655B"/>
    <w:rsid w:val="00DA6EBF"/>
    <w:rsid w:val="00DA7B0A"/>
    <w:rsid w:val="00DB0083"/>
    <w:rsid w:val="00DB041A"/>
    <w:rsid w:val="00DB0BA9"/>
    <w:rsid w:val="00DB0E28"/>
    <w:rsid w:val="00DB1914"/>
    <w:rsid w:val="00DB1E68"/>
    <w:rsid w:val="00DB2B87"/>
    <w:rsid w:val="00DB2E6D"/>
    <w:rsid w:val="00DB37C0"/>
    <w:rsid w:val="00DB45D7"/>
    <w:rsid w:val="00DB5E6C"/>
    <w:rsid w:val="00DB6088"/>
    <w:rsid w:val="00DB6269"/>
    <w:rsid w:val="00DB6A0B"/>
    <w:rsid w:val="00DB6E38"/>
    <w:rsid w:val="00DB70E1"/>
    <w:rsid w:val="00DB748C"/>
    <w:rsid w:val="00DB784D"/>
    <w:rsid w:val="00DB7AAF"/>
    <w:rsid w:val="00DB7B12"/>
    <w:rsid w:val="00DC003B"/>
    <w:rsid w:val="00DC0534"/>
    <w:rsid w:val="00DC146C"/>
    <w:rsid w:val="00DC167C"/>
    <w:rsid w:val="00DC1BB4"/>
    <w:rsid w:val="00DC1D5D"/>
    <w:rsid w:val="00DC219E"/>
    <w:rsid w:val="00DC3087"/>
    <w:rsid w:val="00DC40EA"/>
    <w:rsid w:val="00DC41CF"/>
    <w:rsid w:val="00DC4E3F"/>
    <w:rsid w:val="00DC503E"/>
    <w:rsid w:val="00DC5394"/>
    <w:rsid w:val="00DC56AF"/>
    <w:rsid w:val="00DC5D3B"/>
    <w:rsid w:val="00DC5FF0"/>
    <w:rsid w:val="00DC6250"/>
    <w:rsid w:val="00DC6950"/>
    <w:rsid w:val="00DC6E6B"/>
    <w:rsid w:val="00DC70C4"/>
    <w:rsid w:val="00DC74BD"/>
    <w:rsid w:val="00DC7F02"/>
    <w:rsid w:val="00DD0034"/>
    <w:rsid w:val="00DD079E"/>
    <w:rsid w:val="00DD0958"/>
    <w:rsid w:val="00DD0AB4"/>
    <w:rsid w:val="00DD1C5B"/>
    <w:rsid w:val="00DD1E01"/>
    <w:rsid w:val="00DD20C1"/>
    <w:rsid w:val="00DD41AE"/>
    <w:rsid w:val="00DD4DBE"/>
    <w:rsid w:val="00DD5D1D"/>
    <w:rsid w:val="00DD61E0"/>
    <w:rsid w:val="00DD6424"/>
    <w:rsid w:val="00DD6763"/>
    <w:rsid w:val="00DD6859"/>
    <w:rsid w:val="00DD7942"/>
    <w:rsid w:val="00DE10BD"/>
    <w:rsid w:val="00DE1143"/>
    <w:rsid w:val="00DE12C6"/>
    <w:rsid w:val="00DE18D1"/>
    <w:rsid w:val="00DE2057"/>
    <w:rsid w:val="00DE2162"/>
    <w:rsid w:val="00DE2596"/>
    <w:rsid w:val="00DE25CA"/>
    <w:rsid w:val="00DE33BF"/>
    <w:rsid w:val="00DE342E"/>
    <w:rsid w:val="00DE3C79"/>
    <w:rsid w:val="00DE47BE"/>
    <w:rsid w:val="00DE4CDE"/>
    <w:rsid w:val="00DE4DE5"/>
    <w:rsid w:val="00DE58A0"/>
    <w:rsid w:val="00DE6168"/>
    <w:rsid w:val="00DE6290"/>
    <w:rsid w:val="00DE6377"/>
    <w:rsid w:val="00DE71B2"/>
    <w:rsid w:val="00DE749C"/>
    <w:rsid w:val="00DE759A"/>
    <w:rsid w:val="00DE7641"/>
    <w:rsid w:val="00DE7B39"/>
    <w:rsid w:val="00DE7C2E"/>
    <w:rsid w:val="00DF0476"/>
    <w:rsid w:val="00DF0B74"/>
    <w:rsid w:val="00DF1100"/>
    <w:rsid w:val="00DF113A"/>
    <w:rsid w:val="00DF159E"/>
    <w:rsid w:val="00DF1805"/>
    <w:rsid w:val="00DF1B5F"/>
    <w:rsid w:val="00DF1EBB"/>
    <w:rsid w:val="00DF2090"/>
    <w:rsid w:val="00DF215D"/>
    <w:rsid w:val="00DF2A6F"/>
    <w:rsid w:val="00DF3590"/>
    <w:rsid w:val="00DF3BEE"/>
    <w:rsid w:val="00DF3C91"/>
    <w:rsid w:val="00DF462F"/>
    <w:rsid w:val="00DF4E8C"/>
    <w:rsid w:val="00DF539A"/>
    <w:rsid w:val="00DF5631"/>
    <w:rsid w:val="00DF5C04"/>
    <w:rsid w:val="00DF6057"/>
    <w:rsid w:val="00DF6EC5"/>
    <w:rsid w:val="00DF7356"/>
    <w:rsid w:val="00DF7578"/>
    <w:rsid w:val="00DF7F5F"/>
    <w:rsid w:val="00E00B88"/>
    <w:rsid w:val="00E00C1E"/>
    <w:rsid w:val="00E00DE5"/>
    <w:rsid w:val="00E01A40"/>
    <w:rsid w:val="00E0219C"/>
    <w:rsid w:val="00E02538"/>
    <w:rsid w:val="00E02640"/>
    <w:rsid w:val="00E0273C"/>
    <w:rsid w:val="00E02AC4"/>
    <w:rsid w:val="00E02D84"/>
    <w:rsid w:val="00E0336F"/>
    <w:rsid w:val="00E03449"/>
    <w:rsid w:val="00E0374E"/>
    <w:rsid w:val="00E039DB"/>
    <w:rsid w:val="00E03CD4"/>
    <w:rsid w:val="00E04088"/>
    <w:rsid w:val="00E041F7"/>
    <w:rsid w:val="00E04F60"/>
    <w:rsid w:val="00E05411"/>
    <w:rsid w:val="00E05477"/>
    <w:rsid w:val="00E05813"/>
    <w:rsid w:val="00E05B74"/>
    <w:rsid w:val="00E062B6"/>
    <w:rsid w:val="00E06536"/>
    <w:rsid w:val="00E06617"/>
    <w:rsid w:val="00E06E73"/>
    <w:rsid w:val="00E075F0"/>
    <w:rsid w:val="00E07D56"/>
    <w:rsid w:val="00E10E21"/>
    <w:rsid w:val="00E11E6C"/>
    <w:rsid w:val="00E120A4"/>
    <w:rsid w:val="00E12277"/>
    <w:rsid w:val="00E12857"/>
    <w:rsid w:val="00E1290C"/>
    <w:rsid w:val="00E12F04"/>
    <w:rsid w:val="00E139A5"/>
    <w:rsid w:val="00E14079"/>
    <w:rsid w:val="00E14CB4"/>
    <w:rsid w:val="00E15B15"/>
    <w:rsid w:val="00E15B79"/>
    <w:rsid w:val="00E15CEB"/>
    <w:rsid w:val="00E16D9F"/>
    <w:rsid w:val="00E16E7F"/>
    <w:rsid w:val="00E16EEE"/>
    <w:rsid w:val="00E16F58"/>
    <w:rsid w:val="00E1701A"/>
    <w:rsid w:val="00E172ED"/>
    <w:rsid w:val="00E20762"/>
    <w:rsid w:val="00E21983"/>
    <w:rsid w:val="00E2214E"/>
    <w:rsid w:val="00E226A4"/>
    <w:rsid w:val="00E22792"/>
    <w:rsid w:val="00E22869"/>
    <w:rsid w:val="00E229E2"/>
    <w:rsid w:val="00E23AC6"/>
    <w:rsid w:val="00E23D3D"/>
    <w:rsid w:val="00E24249"/>
    <w:rsid w:val="00E24709"/>
    <w:rsid w:val="00E24C8D"/>
    <w:rsid w:val="00E25149"/>
    <w:rsid w:val="00E252A6"/>
    <w:rsid w:val="00E2540A"/>
    <w:rsid w:val="00E25BC6"/>
    <w:rsid w:val="00E26080"/>
    <w:rsid w:val="00E27420"/>
    <w:rsid w:val="00E275F8"/>
    <w:rsid w:val="00E278F2"/>
    <w:rsid w:val="00E27DDB"/>
    <w:rsid w:val="00E304A7"/>
    <w:rsid w:val="00E305DE"/>
    <w:rsid w:val="00E3081A"/>
    <w:rsid w:val="00E30918"/>
    <w:rsid w:val="00E309E0"/>
    <w:rsid w:val="00E316AD"/>
    <w:rsid w:val="00E318EF"/>
    <w:rsid w:val="00E31A25"/>
    <w:rsid w:val="00E31D8D"/>
    <w:rsid w:val="00E324DC"/>
    <w:rsid w:val="00E33265"/>
    <w:rsid w:val="00E33AF1"/>
    <w:rsid w:val="00E35BD2"/>
    <w:rsid w:val="00E35F9E"/>
    <w:rsid w:val="00E36F17"/>
    <w:rsid w:val="00E408EC"/>
    <w:rsid w:val="00E4099C"/>
    <w:rsid w:val="00E40CA1"/>
    <w:rsid w:val="00E40E51"/>
    <w:rsid w:val="00E418BF"/>
    <w:rsid w:val="00E41A28"/>
    <w:rsid w:val="00E42469"/>
    <w:rsid w:val="00E42619"/>
    <w:rsid w:val="00E42757"/>
    <w:rsid w:val="00E43BEB"/>
    <w:rsid w:val="00E4462F"/>
    <w:rsid w:val="00E44D2E"/>
    <w:rsid w:val="00E44D4C"/>
    <w:rsid w:val="00E44EBC"/>
    <w:rsid w:val="00E451A2"/>
    <w:rsid w:val="00E460FA"/>
    <w:rsid w:val="00E4646C"/>
    <w:rsid w:val="00E46589"/>
    <w:rsid w:val="00E46D80"/>
    <w:rsid w:val="00E46DCA"/>
    <w:rsid w:val="00E47187"/>
    <w:rsid w:val="00E47596"/>
    <w:rsid w:val="00E47DE0"/>
    <w:rsid w:val="00E47F9C"/>
    <w:rsid w:val="00E505AA"/>
    <w:rsid w:val="00E506E2"/>
    <w:rsid w:val="00E50861"/>
    <w:rsid w:val="00E5095F"/>
    <w:rsid w:val="00E50CA9"/>
    <w:rsid w:val="00E52309"/>
    <w:rsid w:val="00E52D9C"/>
    <w:rsid w:val="00E536B0"/>
    <w:rsid w:val="00E53996"/>
    <w:rsid w:val="00E53AD4"/>
    <w:rsid w:val="00E53F08"/>
    <w:rsid w:val="00E53FDC"/>
    <w:rsid w:val="00E540BF"/>
    <w:rsid w:val="00E54227"/>
    <w:rsid w:val="00E54B36"/>
    <w:rsid w:val="00E5521C"/>
    <w:rsid w:val="00E55655"/>
    <w:rsid w:val="00E56A2B"/>
    <w:rsid w:val="00E56B39"/>
    <w:rsid w:val="00E56DD9"/>
    <w:rsid w:val="00E574D6"/>
    <w:rsid w:val="00E577B1"/>
    <w:rsid w:val="00E57FDC"/>
    <w:rsid w:val="00E606B7"/>
    <w:rsid w:val="00E623EF"/>
    <w:rsid w:val="00E62890"/>
    <w:rsid w:val="00E62953"/>
    <w:rsid w:val="00E6408E"/>
    <w:rsid w:val="00E650B5"/>
    <w:rsid w:val="00E6557D"/>
    <w:rsid w:val="00E65F64"/>
    <w:rsid w:val="00E660DC"/>
    <w:rsid w:val="00E66EDB"/>
    <w:rsid w:val="00E66F46"/>
    <w:rsid w:val="00E670F9"/>
    <w:rsid w:val="00E6719B"/>
    <w:rsid w:val="00E671A8"/>
    <w:rsid w:val="00E6760A"/>
    <w:rsid w:val="00E67658"/>
    <w:rsid w:val="00E702F4"/>
    <w:rsid w:val="00E70445"/>
    <w:rsid w:val="00E70A16"/>
    <w:rsid w:val="00E70B65"/>
    <w:rsid w:val="00E70BD1"/>
    <w:rsid w:val="00E70D18"/>
    <w:rsid w:val="00E714E3"/>
    <w:rsid w:val="00E7198A"/>
    <w:rsid w:val="00E71B89"/>
    <w:rsid w:val="00E72540"/>
    <w:rsid w:val="00E72A90"/>
    <w:rsid w:val="00E73A26"/>
    <w:rsid w:val="00E74FB9"/>
    <w:rsid w:val="00E759F0"/>
    <w:rsid w:val="00E76F0A"/>
    <w:rsid w:val="00E77AA6"/>
    <w:rsid w:val="00E77B4A"/>
    <w:rsid w:val="00E8039B"/>
    <w:rsid w:val="00E80E21"/>
    <w:rsid w:val="00E8235F"/>
    <w:rsid w:val="00E82415"/>
    <w:rsid w:val="00E82B45"/>
    <w:rsid w:val="00E830FA"/>
    <w:rsid w:val="00E83F0B"/>
    <w:rsid w:val="00E83F8A"/>
    <w:rsid w:val="00E84D2E"/>
    <w:rsid w:val="00E851F1"/>
    <w:rsid w:val="00E874B6"/>
    <w:rsid w:val="00E90B00"/>
    <w:rsid w:val="00E9133A"/>
    <w:rsid w:val="00E91B44"/>
    <w:rsid w:val="00E91E3F"/>
    <w:rsid w:val="00E92067"/>
    <w:rsid w:val="00E92427"/>
    <w:rsid w:val="00E9363A"/>
    <w:rsid w:val="00E93DF8"/>
    <w:rsid w:val="00E94197"/>
    <w:rsid w:val="00E94AC1"/>
    <w:rsid w:val="00E95190"/>
    <w:rsid w:val="00E9602F"/>
    <w:rsid w:val="00E96215"/>
    <w:rsid w:val="00E96599"/>
    <w:rsid w:val="00E9668D"/>
    <w:rsid w:val="00E966C6"/>
    <w:rsid w:val="00E96B59"/>
    <w:rsid w:val="00E96E76"/>
    <w:rsid w:val="00E96EDB"/>
    <w:rsid w:val="00E972CA"/>
    <w:rsid w:val="00E977F0"/>
    <w:rsid w:val="00EA033E"/>
    <w:rsid w:val="00EA0C74"/>
    <w:rsid w:val="00EA13B8"/>
    <w:rsid w:val="00EA2473"/>
    <w:rsid w:val="00EA273F"/>
    <w:rsid w:val="00EA2B5B"/>
    <w:rsid w:val="00EA2FAD"/>
    <w:rsid w:val="00EA3BFB"/>
    <w:rsid w:val="00EA47EF"/>
    <w:rsid w:val="00EA4A15"/>
    <w:rsid w:val="00EA58FC"/>
    <w:rsid w:val="00EA7150"/>
    <w:rsid w:val="00EA7550"/>
    <w:rsid w:val="00EB01EE"/>
    <w:rsid w:val="00EB0342"/>
    <w:rsid w:val="00EB08F4"/>
    <w:rsid w:val="00EB12B6"/>
    <w:rsid w:val="00EB1586"/>
    <w:rsid w:val="00EB1735"/>
    <w:rsid w:val="00EB19E9"/>
    <w:rsid w:val="00EB2443"/>
    <w:rsid w:val="00EB2D23"/>
    <w:rsid w:val="00EB3256"/>
    <w:rsid w:val="00EB38AA"/>
    <w:rsid w:val="00EB3F1F"/>
    <w:rsid w:val="00EB49E5"/>
    <w:rsid w:val="00EB4C67"/>
    <w:rsid w:val="00EB524A"/>
    <w:rsid w:val="00EB5C69"/>
    <w:rsid w:val="00EB5D49"/>
    <w:rsid w:val="00EB60DE"/>
    <w:rsid w:val="00EB61E3"/>
    <w:rsid w:val="00EB6C6D"/>
    <w:rsid w:val="00EB767F"/>
    <w:rsid w:val="00EB7BC2"/>
    <w:rsid w:val="00EB7FFC"/>
    <w:rsid w:val="00EC0CAB"/>
    <w:rsid w:val="00EC0FAA"/>
    <w:rsid w:val="00EC12CA"/>
    <w:rsid w:val="00EC18E4"/>
    <w:rsid w:val="00EC2006"/>
    <w:rsid w:val="00EC205D"/>
    <w:rsid w:val="00EC2494"/>
    <w:rsid w:val="00EC2A04"/>
    <w:rsid w:val="00EC31A0"/>
    <w:rsid w:val="00EC334B"/>
    <w:rsid w:val="00EC3A02"/>
    <w:rsid w:val="00EC3A56"/>
    <w:rsid w:val="00EC3F6D"/>
    <w:rsid w:val="00EC4178"/>
    <w:rsid w:val="00EC43E1"/>
    <w:rsid w:val="00EC4F0E"/>
    <w:rsid w:val="00EC4F83"/>
    <w:rsid w:val="00EC503F"/>
    <w:rsid w:val="00EC6E9A"/>
    <w:rsid w:val="00EC72C5"/>
    <w:rsid w:val="00EC72E4"/>
    <w:rsid w:val="00EC732D"/>
    <w:rsid w:val="00EC735F"/>
    <w:rsid w:val="00EC7494"/>
    <w:rsid w:val="00EC76FB"/>
    <w:rsid w:val="00EC7C23"/>
    <w:rsid w:val="00ED0359"/>
    <w:rsid w:val="00ED096D"/>
    <w:rsid w:val="00ED14DC"/>
    <w:rsid w:val="00ED1A31"/>
    <w:rsid w:val="00ED1F80"/>
    <w:rsid w:val="00ED238D"/>
    <w:rsid w:val="00ED2FA6"/>
    <w:rsid w:val="00ED3164"/>
    <w:rsid w:val="00ED32CB"/>
    <w:rsid w:val="00ED38FD"/>
    <w:rsid w:val="00ED43F6"/>
    <w:rsid w:val="00ED464E"/>
    <w:rsid w:val="00ED4F86"/>
    <w:rsid w:val="00ED5441"/>
    <w:rsid w:val="00ED568F"/>
    <w:rsid w:val="00ED6235"/>
    <w:rsid w:val="00ED702B"/>
    <w:rsid w:val="00ED79B9"/>
    <w:rsid w:val="00EE105E"/>
    <w:rsid w:val="00EE2283"/>
    <w:rsid w:val="00EE26FF"/>
    <w:rsid w:val="00EE2F13"/>
    <w:rsid w:val="00EE3DF1"/>
    <w:rsid w:val="00EE4158"/>
    <w:rsid w:val="00EE4296"/>
    <w:rsid w:val="00EE42AD"/>
    <w:rsid w:val="00EE48BC"/>
    <w:rsid w:val="00EE4909"/>
    <w:rsid w:val="00EE4CE3"/>
    <w:rsid w:val="00EE4EA7"/>
    <w:rsid w:val="00EE53D5"/>
    <w:rsid w:val="00EE5B4B"/>
    <w:rsid w:val="00EE5BCA"/>
    <w:rsid w:val="00EE6421"/>
    <w:rsid w:val="00EE65F4"/>
    <w:rsid w:val="00EE679F"/>
    <w:rsid w:val="00EE7BBB"/>
    <w:rsid w:val="00EF07A0"/>
    <w:rsid w:val="00EF122D"/>
    <w:rsid w:val="00EF1277"/>
    <w:rsid w:val="00EF170A"/>
    <w:rsid w:val="00EF1FDE"/>
    <w:rsid w:val="00EF2083"/>
    <w:rsid w:val="00EF2550"/>
    <w:rsid w:val="00EF2CD2"/>
    <w:rsid w:val="00EF2D0B"/>
    <w:rsid w:val="00EF2FD5"/>
    <w:rsid w:val="00EF313D"/>
    <w:rsid w:val="00EF32D8"/>
    <w:rsid w:val="00EF352D"/>
    <w:rsid w:val="00EF3777"/>
    <w:rsid w:val="00EF40DF"/>
    <w:rsid w:val="00EF4395"/>
    <w:rsid w:val="00EF4DD0"/>
    <w:rsid w:val="00EF5313"/>
    <w:rsid w:val="00EF61FF"/>
    <w:rsid w:val="00EF7357"/>
    <w:rsid w:val="00EF73D6"/>
    <w:rsid w:val="00EF79CF"/>
    <w:rsid w:val="00F001AD"/>
    <w:rsid w:val="00F00CDD"/>
    <w:rsid w:val="00F01004"/>
    <w:rsid w:val="00F01520"/>
    <w:rsid w:val="00F01CC0"/>
    <w:rsid w:val="00F02148"/>
    <w:rsid w:val="00F024C8"/>
    <w:rsid w:val="00F02644"/>
    <w:rsid w:val="00F036D4"/>
    <w:rsid w:val="00F03B7F"/>
    <w:rsid w:val="00F03B84"/>
    <w:rsid w:val="00F03BA8"/>
    <w:rsid w:val="00F03C54"/>
    <w:rsid w:val="00F03DBB"/>
    <w:rsid w:val="00F0499C"/>
    <w:rsid w:val="00F049BC"/>
    <w:rsid w:val="00F04BA1"/>
    <w:rsid w:val="00F04C59"/>
    <w:rsid w:val="00F05116"/>
    <w:rsid w:val="00F051A6"/>
    <w:rsid w:val="00F05593"/>
    <w:rsid w:val="00F05B61"/>
    <w:rsid w:val="00F05EF2"/>
    <w:rsid w:val="00F06FD7"/>
    <w:rsid w:val="00F07597"/>
    <w:rsid w:val="00F104CC"/>
    <w:rsid w:val="00F10C85"/>
    <w:rsid w:val="00F1164A"/>
    <w:rsid w:val="00F12D21"/>
    <w:rsid w:val="00F13235"/>
    <w:rsid w:val="00F132CF"/>
    <w:rsid w:val="00F13918"/>
    <w:rsid w:val="00F13F44"/>
    <w:rsid w:val="00F1426D"/>
    <w:rsid w:val="00F1447C"/>
    <w:rsid w:val="00F14488"/>
    <w:rsid w:val="00F14B48"/>
    <w:rsid w:val="00F14BA0"/>
    <w:rsid w:val="00F15C23"/>
    <w:rsid w:val="00F166ED"/>
    <w:rsid w:val="00F16B88"/>
    <w:rsid w:val="00F16F42"/>
    <w:rsid w:val="00F16F67"/>
    <w:rsid w:val="00F17512"/>
    <w:rsid w:val="00F20137"/>
    <w:rsid w:val="00F21969"/>
    <w:rsid w:val="00F21D76"/>
    <w:rsid w:val="00F22287"/>
    <w:rsid w:val="00F223B7"/>
    <w:rsid w:val="00F22799"/>
    <w:rsid w:val="00F22A5C"/>
    <w:rsid w:val="00F2326F"/>
    <w:rsid w:val="00F232C4"/>
    <w:rsid w:val="00F23401"/>
    <w:rsid w:val="00F23436"/>
    <w:rsid w:val="00F2354F"/>
    <w:rsid w:val="00F23D1D"/>
    <w:rsid w:val="00F23EDF"/>
    <w:rsid w:val="00F2425C"/>
    <w:rsid w:val="00F249AA"/>
    <w:rsid w:val="00F271B0"/>
    <w:rsid w:val="00F271E5"/>
    <w:rsid w:val="00F27654"/>
    <w:rsid w:val="00F3002F"/>
    <w:rsid w:val="00F30833"/>
    <w:rsid w:val="00F312D3"/>
    <w:rsid w:val="00F32232"/>
    <w:rsid w:val="00F328C1"/>
    <w:rsid w:val="00F32F6F"/>
    <w:rsid w:val="00F337C4"/>
    <w:rsid w:val="00F33B24"/>
    <w:rsid w:val="00F3468A"/>
    <w:rsid w:val="00F361B9"/>
    <w:rsid w:val="00F3623B"/>
    <w:rsid w:val="00F36386"/>
    <w:rsid w:val="00F370F1"/>
    <w:rsid w:val="00F3784C"/>
    <w:rsid w:val="00F37D1A"/>
    <w:rsid w:val="00F37D3A"/>
    <w:rsid w:val="00F40043"/>
    <w:rsid w:val="00F40EE7"/>
    <w:rsid w:val="00F412F5"/>
    <w:rsid w:val="00F41409"/>
    <w:rsid w:val="00F4173C"/>
    <w:rsid w:val="00F4199F"/>
    <w:rsid w:val="00F41ECB"/>
    <w:rsid w:val="00F42683"/>
    <w:rsid w:val="00F42883"/>
    <w:rsid w:val="00F42975"/>
    <w:rsid w:val="00F42DC5"/>
    <w:rsid w:val="00F42F43"/>
    <w:rsid w:val="00F43D41"/>
    <w:rsid w:val="00F44869"/>
    <w:rsid w:val="00F4555D"/>
    <w:rsid w:val="00F458B2"/>
    <w:rsid w:val="00F45C3D"/>
    <w:rsid w:val="00F46124"/>
    <w:rsid w:val="00F46BB0"/>
    <w:rsid w:val="00F47F95"/>
    <w:rsid w:val="00F50110"/>
    <w:rsid w:val="00F50FFA"/>
    <w:rsid w:val="00F517C2"/>
    <w:rsid w:val="00F51A39"/>
    <w:rsid w:val="00F51A5A"/>
    <w:rsid w:val="00F51AA9"/>
    <w:rsid w:val="00F52620"/>
    <w:rsid w:val="00F5278F"/>
    <w:rsid w:val="00F527BB"/>
    <w:rsid w:val="00F52B29"/>
    <w:rsid w:val="00F530BE"/>
    <w:rsid w:val="00F53724"/>
    <w:rsid w:val="00F553FE"/>
    <w:rsid w:val="00F55744"/>
    <w:rsid w:val="00F56566"/>
    <w:rsid w:val="00F56A11"/>
    <w:rsid w:val="00F57929"/>
    <w:rsid w:val="00F57D54"/>
    <w:rsid w:val="00F60684"/>
    <w:rsid w:val="00F60FA6"/>
    <w:rsid w:val="00F61E4F"/>
    <w:rsid w:val="00F62106"/>
    <w:rsid w:val="00F62C82"/>
    <w:rsid w:val="00F631D4"/>
    <w:rsid w:val="00F634D7"/>
    <w:rsid w:val="00F63BB6"/>
    <w:rsid w:val="00F63C8A"/>
    <w:rsid w:val="00F65D00"/>
    <w:rsid w:val="00F65F8E"/>
    <w:rsid w:val="00F660D2"/>
    <w:rsid w:val="00F66695"/>
    <w:rsid w:val="00F672F6"/>
    <w:rsid w:val="00F67434"/>
    <w:rsid w:val="00F70287"/>
    <w:rsid w:val="00F70314"/>
    <w:rsid w:val="00F708B9"/>
    <w:rsid w:val="00F70D00"/>
    <w:rsid w:val="00F70F4D"/>
    <w:rsid w:val="00F71266"/>
    <w:rsid w:val="00F71355"/>
    <w:rsid w:val="00F71494"/>
    <w:rsid w:val="00F71BFE"/>
    <w:rsid w:val="00F7291B"/>
    <w:rsid w:val="00F73AEA"/>
    <w:rsid w:val="00F73FD5"/>
    <w:rsid w:val="00F75967"/>
    <w:rsid w:val="00F76249"/>
    <w:rsid w:val="00F77B8B"/>
    <w:rsid w:val="00F80086"/>
    <w:rsid w:val="00F801B2"/>
    <w:rsid w:val="00F81868"/>
    <w:rsid w:val="00F82378"/>
    <w:rsid w:val="00F831E5"/>
    <w:rsid w:val="00F836EB"/>
    <w:rsid w:val="00F83A72"/>
    <w:rsid w:val="00F83BF2"/>
    <w:rsid w:val="00F83C84"/>
    <w:rsid w:val="00F83D7A"/>
    <w:rsid w:val="00F85B53"/>
    <w:rsid w:val="00F85F43"/>
    <w:rsid w:val="00F86052"/>
    <w:rsid w:val="00F860B6"/>
    <w:rsid w:val="00F86210"/>
    <w:rsid w:val="00F8723C"/>
    <w:rsid w:val="00F87583"/>
    <w:rsid w:val="00F910ED"/>
    <w:rsid w:val="00F914AF"/>
    <w:rsid w:val="00F9179A"/>
    <w:rsid w:val="00F91A96"/>
    <w:rsid w:val="00F91ACD"/>
    <w:rsid w:val="00F934D3"/>
    <w:rsid w:val="00F949E9"/>
    <w:rsid w:val="00F94C9D"/>
    <w:rsid w:val="00F95EA4"/>
    <w:rsid w:val="00F95F0E"/>
    <w:rsid w:val="00F96300"/>
    <w:rsid w:val="00F96379"/>
    <w:rsid w:val="00F96BAE"/>
    <w:rsid w:val="00F97614"/>
    <w:rsid w:val="00F97648"/>
    <w:rsid w:val="00F97EB9"/>
    <w:rsid w:val="00FA0030"/>
    <w:rsid w:val="00FA0392"/>
    <w:rsid w:val="00FA0769"/>
    <w:rsid w:val="00FA0CD2"/>
    <w:rsid w:val="00FA0D55"/>
    <w:rsid w:val="00FA1429"/>
    <w:rsid w:val="00FA1C9F"/>
    <w:rsid w:val="00FA1FCE"/>
    <w:rsid w:val="00FA2283"/>
    <w:rsid w:val="00FA2731"/>
    <w:rsid w:val="00FA2D14"/>
    <w:rsid w:val="00FA340A"/>
    <w:rsid w:val="00FA3AA9"/>
    <w:rsid w:val="00FA4F49"/>
    <w:rsid w:val="00FA54A3"/>
    <w:rsid w:val="00FA5993"/>
    <w:rsid w:val="00FA7839"/>
    <w:rsid w:val="00FB0604"/>
    <w:rsid w:val="00FB0E0A"/>
    <w:rsid w:val="00FB0F26"/>
    <w:rsid w:val="00FB0F5F"/>
    <w:rsid w:val="00FB0F7C"/>
    <w:rsid w:val="00FB15D4"/>
    <w:rsid w:val="00FB16F1"/>
    <w:rsid w:val="00FB19C9"/>
    <w:rsid w:val="00FB24D3"/>
    <w:rsid w:val="00FB25FC"/>
    <w:rsid w:val="00FB262E"/>
    <w:rsid w:val="00FB2B9C"/>
    <w:rsid w:val="00FB2C2B"/>
    <w:rsid w:val="00FB2F31"/>
    <w:rsid w:val="00FB3093"/>
    <w:rsid w:val="00FB3489"/>
    <w:rsid w:val="00FB3659"/>
    <w:rsid w:val="00FB3FA0"/>
    <w:rsid w:val="00FB427E"/>
    <w:rsid w:val="00FB45AF"/>
    <w:rsid w:val="00FB49E0"/>
    <w:rsid w:val="00FB4BC9"/>
    <w:rsid w:val="00FB4D01"/>
    <w:rsid w:val="00FB5131"/>
    <w:rsid w:val="00FB577B"/>
    <w:rsid w:val="00FB5836"/>
    <w:rsid w:val="00FB6CDD"/>
    <w:rsid w:val="00FB6D0F"/>
    <w:rsid w:val="00FB6FB0"/>
    <w:rsid w:val="00FB77B1"/>
    <w:rsid w:val="00FC01D5"/>
    <w:rsid w:val="00FC165A"/>
    <w:rsid w:val="00FC2734"/>
    <w:rsid w:val="00FC2C7E"/>
    <w:rsid w:val="00FC2F26"/>
    <w:rsid w:val="00FC3193"/>
    <w:rsid w:val="00FC4DD2"/>
    <w:rsid w:val="00FC4FD9"/>
    <w:rsid w:val="00FC556C"/>
    <w:rsid w:val="00FC5C8E"/>
    <w:rsid w:val="00FC61F0"/>
    <w:rsid w:val="00FC63AE"/>
    <w:rsid w:val="00FC6896"/>
    <w:rsid w:val="00FC691B"/>
    <w:rsid w:val="00FC71EA"/>
    <w:rsid w:val="00FC7BEF"/>
    <w:rsid w:val="00FC7CF2"/>
    <w:rsid w:val="00FD0D1F"/>
    <w:rsid w:val="00FD28D0"/>
    <w:rsid w:val="00FD2A37"/>
    <w:rsid w:val="00FD2C4B"/>
    <w:rsid w:val="00FD2C73"/>
    <w:rsid w:val="00FD2ED9"/>
    <w:rsid w:val="00FD2FBB"/>
    <w:rsid w:val="00FD34C0"/>
    <w:rsid w:val="00FD37E9"/>
    <w:rsid w:val="00FD3BE6"/>
    <w:rsid w:val="00FD404A"/>
    <w:rsid w:val="00FD4C13"/>
    <w:rsid w:val="00FD5B39"/>
    <w:rsid w:val="00FD5D64"/>
    <w:rsid w:val="00FD5EDD"/>
    <w:rsid w:val="00FD6210"/>
    <w:rsid w:val="00FD623A"/>
    <w:rsid w:val="00FD7252"/>
    <w:rsid w:val="00FD79DD"/>
    <w:rsid w:val="00FE016C"/>
    <w:rsid w:val="00FE0506"/>
    <w:rsid w:val="00FE06DD"/>
    <w:rsid w:val="00FE1ED9"/>
    <w:rsid w:val="00FE2F76"/>
    <w:rsid w:val="00FE30F8"/>
    <w:rsid w:val="00FE418E"/>
    <w:rsid w:val="00FE44B5"/>
    <w:rsid w:val="00FE4581"/>
    <w:rsid w:val="00FE6522"/>
    <w:rsid w:val="00FE7980"/>
    <w:rsid w:val="00FE7E2E"/>
    <w:rsid w:val="00FF0487"/>
    <w:rsid w:val="00FF049D"/>
    <w:rsid w:val="00FF057E"/>
    <w:rsid w:val="00FF0627"/>
    <w:rsid w:val="00FF146D"/>
    <w:rsid w:val="00FF222B"/>
    <w:rsid w:val="00FF26A7"/>
    <w:rsid w:val="00FF2ABF"/>
    <w:rsid w:val="00FF2FB1"/>
    <w:rsid w:val="00FF3D29"/>
    <w:rsid w:val="00FF3D6C"/>
    <w:rsid w:val="00FF4719"/>
    <w:rsid w:val="00FF4841"/>
    <w:rsid w:val="00FF4B50"/>
    <w:rsid w:val="00FF4DA8"/>
    <w:rsid w:val="00FF4E0C"/>
    <w:rsid w:val="00FF5304"/>
    <w:rsid w:val="00FF66D6"/>
    <w:rsid w:val="00FF685C"/>
    <w:rsid w:val="00FF688B"/>
    <w:rsid w:val="00FF69F7"/>
    <w:rsid w:val="00FF7227"/>
    <w:rsid w:val="00FF7CFF"/>
    <w:rsid w:val="00FF7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4:docId w14:val="5958F29B"/>
  <w15:docId w15:val="{7F053985-F974-4A66-A32F-BF92429F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1EF"/>
    <w:rPr>
      <w:rFonts w:ascii="Arial" w:hAnsi="Arial"/>
      <w:sz w:val="22"/>
      <w:szCs w:val="22"/>
      <w:lang w:eastAsia="ko-KR"/>
    </w:rPr>
  </w:style>
  <w:style w:type="paragraph" w:styleId="Heading1">
    <w:name w:val="heading 1"/>
    <w:basedOn w:val="Normal"/>
    <w:next w:val="Normal"/>
    <w:link w:val="Heading1Char"/>
    <w:qFormat/>
    <w:rsid w:val="006B5ED9"/>
    <w:pPr>
      <w:keepNext/>
      <w:spacing w:before="240" w:after="60"/>
      <w:outlineLvl w:val="0"/>
    </w:pPr>
    <w:rPr>
      <w:rFonts w:ascii="Cambria" w:hAnsi="Cambria"/>
      <w:b/>
      <w:kern w:val="32"/>
      <w:sz w:val="32"/>
      <w:szCs w:val="20"/>
    </w:rPr>
  </w:style>
  <w:style w:type="paragraph" w:styleId="Heading2">
    <w:name w:val="heading 2"/>
    <w:basedOn w:val="Normal"/>
    <w:next w:val="Normal"/>
    <w:link w:val="Heading2Char"/>
    <w:semiHidden/>
    <w:unhideWhenUsed/>
    <w:qFormat/>
    <w:locked/>
    <w:rsid w:val="009E4C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B5ED9"/>
    <w:rPr>
      <w:rFonts w:ascii="Cambria" w:hAnsi="Cambria" w:cs="Times New Roman"/>
      <w:b/>
      <w:kern w:val="32"/>
      <w:sz w:val="32"/>
      <w:lang w:val="x-none" w:eastAsia="ko-KR"/>
    </w:rPr>
  </w:style>
  <w:style w:type="character" w:styleId="Hyperlink">
    <w:name w:val="Hyperlink"/>
    <w:rsid w:val="009B71A0"/>
    <w:rPr>
      <w:rFonts w:cs="Times New Roman"/>
      <w:color w:val="0000FF"/>
      <w:u w:val="single"/>
    </w:rPr>
  </w:style>
  <w:style w:type="paragraph" w:customStyle="1" w:styleId="Default">
    <w:name w:val="Default"/>
    <w:rsid w:val="009B71A0"/>
    <w:pPr>
      <w:autoSpaceDE w:val="0"/>
      <w:autoSpaceDN w:val="0"/>
      <w:adjustRightInd w:val="0"/>
    </w:pPr>
    <w:rPr>
      <w:rFonts w:ascii="Arial" w:hAnsi="Arial" w:cs="Arial"/>
      <w:color w:val="000000"/>
      <w:sz w:val="24"/>
      <w:szCs w:val="24"/>
      <w:lang w:eastAsia="ko-KR"/>
    </w:rPr>
  </w:style>
  <w:style w:type="paragraph" w:styleId="PlainText">
    <w:name w:val="Plain Text"/>
    <w:basedOn w:val="Normal"/>
    <w:link w:val="PlainTextChar"/>
    <w:uiPriority w:val="99"/>
    <w:rsid w:val="009B71A0"/>
    <w:rPr>
      <w:rFonts w:ascii="Consolas" w:hAnsi="Consolas"/>
      <w:sz w:val="21"/>
      <w:szCs w:val="20"/>
      <w:lang w:eastAsia="en-US"/>
    </w:rPr>
  </w:style>
  <w:style w:type="character" w:customStyle="1" w:styleId="PlainTextChar">
    <w:name w:val="Plain Text Char"/>
    <w:link w:val="PlainText"/>
    <w:uiPriority w:val="99"/>
    <w:locked/>
    <w:rsid w:val="009B71A0"/>
    <w:rPr>
      <w:rFonts w:ascii="Consolas" w:hAnsi="Consolas" w:cs="Times New Roman"/>
      <w:sz w:val="21"/>
      <w:lang w:val="en-US" w:eastAsia="en-US"/>
    </w:rPr>
  </w:style>
  <w:style w:type="paragraph" w:styleId="ListParagraph">
    <w:name w:val="List Paragraph"/>
    <w:basedOn w:val="Normal"/>
    <w:uiPriority w:val="34"/>
    <w:qFormat/>
    <w:rsid w:val="009B71A0"/>
    <w:pPr>
      <w:spacing w:line="276" w:lineRule="auto"/>
      <w:ind w:left="720"/>
      <w:contextualSpacing/>
    </w:pPr>
    <w:rPr>
      <w:rFonts w:ascii="Calibri" w:hAnsi="Calibri"/>
      <w:lang w:eastAsia="en-US"/>
    </w:rPr>
  </w:style>
  <w:style w:type="character" w:customStyle="1" w:styleId="apple-converted-space">
    <w:name w:val="apple-converted-space"/>
    <w:rsid w:val="005B19F0"/>
  </w:style>
  <w:style w:type="paragraph" w:styleId="NormalWeb">
    <w:name w:val="Normal (Web)"/>
    <w:basedOn w:val="Normal"/>
    <w:uiPriority w:val="99"/>
    <w:rsid w:val="00F860B6"/>
    <w:pPr>
      <w:spacing w:before="100" w:beforeAutospacing="1" w:after="100" w:afterAutospacing="1"/>
    </w:pPr>
    <w:rPr>
      <w:rFonts w:ascii="Times New Roman" w:hAnsi="Times New Roman"/>
      <w:sz w:val="24"/>
      <w:szCs w:val="24"/>
      <w:lang w:eastAsia="en-US"/>
    </w:rPr>
  </w:style>
  <w:style w:type="paragraph" w:styleId="Footer">
    <w:name w:val="footer"/>
    <w:basedOn w:val="Normal"/>
    <w:link w:val="FooterChar"/>
    <w:uiPriority w:val="99"/>
    <w:rsid w:val="00162C0B"/>
    <w:pPr>
      <w:tabs>
        <w:tab w:val="center" w:pos="4320"/>
        <w:tab w:val="right" w:pos="8640"/>
      </w:tabs>
    </w:pPr>
  </w:style>
  <w:style w:type="character" w:customStyle="1" w:styleId="FooterChar">
    <w:name w:val="Footer Char"/>
    <w:link w:val="Footer"/>
    <w:uiPriority w:val="99"/>
    <w:locked/>
    <w:rsid w:val="00CE24E7"/>
    <w:rPr>
      <w:rFonts w:ascii="Arial" w:hAnsi="Arial" w:cs="Times New Roman"/>
      <w:sz w:val="22"/>
      <w:lang w:val="x-none" w:eastAsia="ko-KR"/>
    </w:rPr>
  </w:style>
  <w:style w:type="character" w:styleId="PageNumber">
    <w:name w:val="page number"/>
    <w:rsid w:val="00162C0B"/>
    <w:rPr>
      <w:rFonts w:cs="Times New Roman"/>
    </w:rPr>
  </w:style>
  <w:style w:type="paragraph" w:styleId="Header">
    <w:name w:val="header"/>
    <w:basedOn w:val="Normal"/>
    <w:link w:val="HeaderChar"/>
    <w:uiPriority w:val="99"/>
    <w:rsid w:val="00162C0B"/>
    <w:pPr>
      <w:tabs>
        <w:tab w:val="center" w:pos="4320"/>
        <w:tab w:val="right" w:pos="8640"/>
      </w:tabs>
    </w:pPr>
  </w:style>
  <w:style w:type="character" w:customStyle="1" w:styleId="HeaderChar">
    <w:name w:val="Header Char"/>
    <w:link w:val="Header"/>
    <w:uiPriority w:val="99"/>
    <w:locked/>
    <w:rsid w:val="00CE24E7"/>
    <w:rPr>
      <w:rFonts w:ascii="Arial" w:hAnsi="Arial" w:cs="Times New Roman"/>
      <w:sz w:val="22"/>
      <w:lang w:val="x-none" w:eastAsia="ko-KR"/>
    </w:rPr>
  </w:style>
  <w:style w:type="table" w:styleId="TableGrid">
    <w:name w:val="Table Grid"/>
    <w:basedOn w:val="TableNormal"/>
    <w:rsid w:val="00525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776A0"/>
    <w:rPr>
      <w:rFonts w:ascii="Tahoma" w:hAnsi="Tahoma"/>
      <w:sz w:val="16"/>
      <w:szCs w:val="20"/>
    </w:rPr>
  </w:style>
  <w:style w:type="character" w:customStyle="1" w:styleId="BalloonTextChar">
    <w:name w:val="Balloon Text Char"/>
    <w:link w:val="BalloonText"/>
    <w:locked/>
    <w:rsid w:val="002776A0"/>
    <w:rPr>
      <w:rFonts w:ascii="Tahoma" w:hAnsi="Tahoma" w:cs="Times New Roman"/>
      <w:sz w:val="16"/>
      <w:lang w:val="x-none" w:eastAsia="ko-KR"/>
    </w:rPr>
  </w:style>
  <w:style w:type="character" w:styleId="CommentReference">
    <w:name w:val="annotation reference"/>
    <w:uiPriority w:val="99"/>
    <w:rsid w:val="002776A0"/>
    <w:rPr>
      <w:rFonts w:cs="Times New Roman"/>
      <w:sz w:val="16"/>
    </w:rPr>
  </w:style>
  <w:style w:type="paragraph" w:styleId="CommentText">
    <w:name w:val="annotation text"/>
    <w:basedOn w:val="Normal"/>
    <w:link w:val="CommentTextChar"/>
    <w:uiPriority w:val="99"/>
    <w:rsid w:val="002776A0"/>
    <w:rPr>
      <w:sz w:val="20"/>
      <w:szCs w:val="20"/>
    </w:rPr>
  </w:style>
  <w:style w:type="character" w:customStyle="1" w:styleId="CommentTextChar">
    <w:name w:val="Comment Text Char"/>
    <w:link w:val="CommentText"/>
    <w:uiPriority w:val="99"/>
    <w:locked/>
    <w:rsid w:val="002776A0"/>
    <w:rPr>
      <w:rFonts w:ascii="Arial" w:hAnsi="Arial" w:cs="Times New Roman"/>
      <w:lang w:val="x-none" w:eastAsia="ko-KR"/>
    </w:rPr>
  </w:style>
  <w:style w:type="paragraph" w:styleId="CommentSubject">
    <w:name w:val="annotation subject"/>
    <w:basedOn w:val="CommentText"/>
    <w:next w:val="CommentText"/>
    <w:link w:val="CommentSubjectChar"/>
    <w:rsid w:val="002776A0"/>
    <w:rPr>
      <w:b/>
    </w:rPr>
  </w:style>
  <w:style w:type="character" w:customStyle="1" w:styleId="CommentSubjectChar">
    <w:name w:val="Comment Subject Char"/>
    <w:link w:val="CommentSubject"/>
    <w:locked/>
    <w:rsid w:val="002776A0"/>
    <w:rPr>
      <w:rFonts w:ascii="Arial" w:hAnsi="Arial" w:cs="Times New Roman"/>
      <w:b/>
      <w:lang w:val="x-none" w:eastAsia="ko-KR"/>
    </w:rPr>
  </w:style>
  <w:style w:type="character" w:styleId="Emphasis">
    <w:name w:val="Emphasis"/>
    <w:qFormat/>
    <w:rsid w:val="006B5ED9"/>
    <w:rPr>
      <w:rFonts w:cs="Times New Roman"/>
      <w:i/>
    </w:rPr>
  </w:style>
  <w:style w:type="paragraph" w:styleId="Title">
    <w:name w:val="Title"/>
    <w:basedOn w:val="Normal"/>
    <w:next w:val="Normal"/>
    <w:link w:val="TitleChar"/>
    <w:qFormat/>
    <w:rsid w:val="006B5ED9"/>
    <w:pPr>
      <w:spacing w:before="240" w:after="60"/>
      <w:jc w:val="center"/>
      <w:outlineLvl w:val="0"/>
    </w:pPr>
    <w:rPr>
      <w:rFonts w:ascii="Cambria" w:hAnsi="Cambria"/>
      <w:b/>
      <w:kern w:val="28"/>
      <w:sz w:val="32"/>
      <w:szCs w:val="20"/>
    </w:rPr>
  </w:style>
  <w:style w:type="character" w:customStyle="1" w:styleId="TitleChar">
    <w:name w:val="Title Char"/>
    <w:link w:val="Title"/>
    <w:locked/>
    <w:rsid w:val="006B5ED9"/>
    <w:rPr>
      <w:rFonts w:ascii="Cambria" w:hAnsi="Cambria" w:cs="Times New Roman"/>
      <w:b/>
      <w:kern w:val="28"/>
      <w:sz w:val="32"/>
      <w:lang w:val="x-none" w:eastAsia="ko-KR"/>
    </w:rPr>
  </w:style>
  <w:style w:type="character" w:styleId="Strong">
    <w:name w:val="Strong"/>
    <w:qFormat/>
    <w:rsid w:val="006B5ED9"/>
    <w:rPr>
      <w:rFonts w:cs="Times New Roman"/>
      <w:b/>
    </w:rPr>
  </w:style>
  <w:style w:type="paragraph" w:styleId="Subtitle">
    <w:name w:val="Subtitle"/>
    <w:basedOn w:val="Normal"/>
    <w:next w:val="Normal"/>
    <w:link w:val="SubtitleChar"/>
    <w:qFormat/>
    <w:rsid w:val="006B5ED9"/>
    <w:pPr>
      <w:spacing w:after="60"/>
      <w:jc w:val="center"/>
      <w:outlineLvl w:val="1"/>
    </w:pPr>
    <w:rPr>
      <w:rFonts w:ascii="Cambria" w:hAnsi="Cambria"/>
      <w:sz w:val="24"/>
      <w:szCs w:val="20"/>
    </w:rPr>
  </w:style>
  <w:style w:type="character" w:customStyle="1" w:styleId="SubtitleChar">
    <w:name w:val="Subtitle Char"/>
    <w:link w:val="Subtitle"/>
    <w:locked/>
    <w:rsid w:val="006B5ED9"/>
    <w:rPr>
      <w:rFonts w:ascii="Cambria" w:hAnsi="Cambria" w:cs="Times New Roman"/>
      <w:sz w:val="24"/>
      <w:lang w:val="x-none" w:eastAsia="ko-KR"/>
    </w:rPr>
  </w:style>
  <w:style w:type="character" w:styleId="FollowedHyperlink">
    <w:name w:val="FollowedHyperlink"/>
    <w:rsid w:val="000801E9"/>
    <w:rPr>
      <w:rFonts w:cs="Times New Roman"/>
      <w:color w:val="800080"/>
      <w:u w:val="single"/>
    </w:rPr>
  </w:style>
  <w:style w:type="character" w:customStyle="1" w:styleId="EmailStyle431">
    <w:name w:val="EmailStyle431"/>
    <w:semiHidden/>
    <w:rsid w:val="00A20D27"/>
    <w:rPr>
      <w:rFonts w:ascii="Arial" w:hAnsi="Arial"/>
      <w:b/>
      <w:color w:val="auto"/>
      <w:sz w:val="20"/>
      <w:u w:val="none"/>
    </w:rPr>
  </w:style>
  <w:style w:type="character" w:customStyle="1" w:styleId="EmailStyle441">
    <w:name w:val="EmailStyle441"/>
    <w:semiHidden/>
    <w:rsid w:val="00F05593"/>
    <w:rPr>
      <w:rFonts w:ascii="Arial" w:hAnsi="Arial"/>
      <w:b/>
      <w:color w:val="auto"/>
      <w:sz w:val="20"/>
      <w:u w:val="none"/>
    </w:rPr>
  </w:style>
  <w:style w:type="paragraph" w:customStyle="1" w:styleId="Normal1">
    <w:name w:val="Normal1"/>
    <w:uiPriority w:val="99"/>
    <w:rsid w:val="00AA4279"/>
    <w:pPr>
      <w:widowControl w:val="0"/>
      <w:spacing w:after="200" w:line="276" w:lineRule="auto"/>
    </w:pPr>
    <w:rPr>
      <w:rFonts w:ascii="Arial" w:hAnsi="Arial" w:cs="Arial"/>
      <w:color w:val="222222"/>
      <w:sz w:val="24"/>
    </w:rPr>
  </w:style>
  <w:style w:type="paragraph" w:customStyle="1" w:styleId="Normal11">
    <w:name w:val="Normal11"/>
    <w:rsid w:val="006E045F"/>
    <w:pPr>
      <w:widowControl w:val="0"/>
      <w:spacing w:after="200" w:line="276" w:lineRule="auto"/>
    </w:pPr>
    <w:rPr>
      <w:rFonts w:ascii="Arial" w:hAnsi="Arial" w:cs="Arial"/>
      <w:color w:val="222222"/>
      <w:sz w:val="24"/>
    </w:rPr>
  </w:style>
  <w:style w:type="paragraph" w:styleId="Revision">
    <w:name w:val="Revision"/>
    <w:hidden/>
    <w:semiHidden/>
    <w:rsid w:val="00AF4EB0"/>
    <w:rPr>
      <w:rFonts w:ascii="Arial" w:hAnsi="Arial"/>
      <w:sz w:val="22"/>
      <w:szCs w:val="22"/>
      <w:lang w:eastAsia="ko-KR"/>
    </w:rPr>
  </w:style>
  <w:style w:type="character" w:customStyle="1" w:styleId="CharChar3">
    <w:name w:val="Char Char3"/>
    <w:locked/>
    <w:rsid w:val="00344CB4"/>
    <w:rPr>
      <w:rFonts w:ascii="Arial" w:hAnsi="Arial" w:cs="Times New Roman"/>
      <w:lang w:val="x-none" w:eastAsia="ko-KR"/>
    </w:rPr>
  </w:style>
  <w:style w:type="paragraph" w:customStyle="1" w:styleId="Normal2">
    <w:name w:val="Normal2"/>
    <w:rsid w:val="004C0A9A"/>
    <w:pPr>
      <w:widowControl w:val="0"/>
      <w:spacing w:after="200" w:line="276" w:lineRule="auto"/>
    </w:pPr>
    <w:rPr>
      <w:rFonts w:ascii="Arial" w:hAnsi="Arial" w:cs="Arial"/>
      <w:color w:val="222222"/>
      <w:sz w:val="24"/>
    </w:rPr>
  </w:style>
  <w:style w:type="paragraph" w:styleId="FootnoteText">
    <w:name w:val="footnote text"/>
    <w:basedOn w:val="Normal"/>
    <w:link w:val="FootnoteTextChar"/>
    <w:rsid w:val="00EF73D6"/>
    <w:rPr>
      <w:sz w:val="20"/>
      <w:szCs w:val="20"/>
    </w:rPr>
  </w:style>
  <w:style w:type="character" w:customStyle="1" w:styleId="FootnoteTextChar">
    <w:name w:val="Footnote Text Char"/>
    <w:link w:val="FootnoteText"/>
    <w:rsid w:val="00EF73D6"/>
    <w:rPr>
      <w:rFonts w:ascii="Arial" w:hAnsi="Arial"/>
      <w:lang w:eastAsia="ko-KR"/>
    </w:rPr>
  </w:style>
  <w:style w:type="character" w:styleId="FootnoteReference">
    <w:name w:val="footnote reference"/>
    <w:rsid w:val="00EF73D6"/>
    <w:rPr>
      <w:vertAlign w:val="superscript"/>
    </w:rPr>
  </w:style>
  <w:style w:type="character" w:customStyle="1" w:styleId="EmailStyle53">
    <w:name w:val="EmailStyle53"/>
    <w:semiHidden/>
    <w:rsid w:val="000B7BBB"/>
    <w:rPr>
      <w:rFonts w:ascii="Arial" w:hAnsi="Arial" w:cs="Arial"/>
      <w:b/>
      <w:bCs/>
      <w:i w:val="0"/>
      <w:iCs w:val="0"/>
      <w:strike w:val="0"/>
      <w:color w:val="000000"/>
      <w:sz w:val="20"/>
      <w:szCs w:val="20"/>
      <w:u w:val="none"/>
    </w:rPr>
  </w:style>
  <w:style w:type="character" w:customStyle="1" w:styleId="emailstyle19">
    <w:name w:val="emailstyle19"/>
    <w:semiHidden/>
    <w:rsid w:val="005A43F8"/>
    <w:rPr>
      <w:rFonts w:ascii="Arial" w:hAnsi="Arial" w:cs="Arial" w:hint="default"/>
      <w:b/>
      <w:bCs/>
      <w:i w:val="0"/>
      <w:iCs w:val="0"/>
      <w:strike w:val="0"/>
      <w:dstrike w:val="0"/>
      <w:color w:val="000000"/>
      <w:sz w:val="20"/>
      <w:szCs w:val="20"/>
      <w:u w:val="none"/>
      <w:effect w:val="none"/>
    </w:rPr>
  </w:style>
  <w:style w:type="character" w:customStyle="1" w:styleId="UnresolvedMention1">
    <w:name w:val="Unresolved Mention1"/>
    <w:basedOn w:val="DefaultParagraphFont"/>
    <w:uiPriority w:val="99"/>
    <w:semiHidden/>
    <w:unhideWhenUsed/>
    <w:rsid w:val="006358F7"/>
    <w:rPr>
      <w:color w:val="605E5C"/>
      <w:shd w:val="clear" w:color="auto" w:fill="E1DFDD"/>
    </w:rPr>
  </w:style>
  <w:style w:type="character" w:styleId="UnresolvedMention">
    <w:name w:val="Unresolved Mention"/>
    <w:basedOn w:val="DefaultParagraphFont"/>
    <w:uiPriority w:val="99"/>
    <w:semiHidden/>
    <w:unhideWhenUsed/>
    <w:rsid w:val="007A5941"/>
    <w:rPr>
      <w:color w:val="605E5C"/>
      <w:shd w:val="clear" w:color="auto" w:fill="E1DFDD"/>
    </w:rPr>
  </w:style>
  <w:style w:type="character" w:customStyle="1" w:styleId="Heading2Char">
    <w:name w:val="Heading 2 Char"/>
    <w:basedOn w:val="DefaultParagraphFont"/>
    <w:link w:val="Heading2"/>
    <w:semiHidden/>
    <w:rsid w:val="009E4CC9"/>
    <w:rPr>
      <w:rFonts w:asciiTheme="majorHAnsi" w:eastAsiaTheme="majorEastAsia" w:hAnsiTheme="majorHAnsi" w:cstheme="majorBidi"/>
      <w:color w:val="365F91" w:themeColor="accent1" w:themeShade="BF"/>
      <w:sz w:val="26"/>
      <w:szCs w:val="26"/>
      <w:lang w:eastAsia="ko-KR"/>
    </w:rPr>
  </w:style>
  <w:style w:type="character" w:styleId="SmartLink">
    <w:name w:val="Smart Link"/>
    <w:basedOn w:val="DefaultParagraphFont"/>
    <w:uiPriority w:val="99"/>
    <w:semiHidden/>
    <w:unhideWhenUsed/>
    <w:rsid w:val="009413A5"/>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8">
          <w:marLeft w:val="360"/>
          <w:marRight w:val="0"/>
          <w:marTop w:val="120"/>
          <w:marBottom w:val="0"/>
          <w:divBdr>
            <w:top w:val="none" w:sz="0" w:space="0" w:color="auto"/>
            <w:left w:val="none" w:sz="0" w:space="0" w:color="auto"/>
            <w:bottom w:val="none" w:sz="0" w:space="0" w:color="auto"/>
            <w:right w:val="none" w:sz="0" w:space="0" w:color="auto"/>
          </w:divBdr>
        </w:div>
        <w:div w:id="9">
          <w:marLeft w:val="360"/>
          <w:marRight w:val="0"/>
          <w:marTop w:val="120"/>
          <w:marBottom w:val="0"/>
          <w:divBdr>
            <w:top w:val="none" w:sz="0" w:space="0" w:color="auto"/>
            <w:left w:val="none" w:sz="0" w:space="0" w:color="auto"/>
            <w:bottom w:val="none" w:sz="0" w:space="0" w:color="auto"/>
            <w:right w:val="none" w:sz="0" w:space="0" w:color="auto"/>
          </w:divBdr>
        </w:div>
        <w:div w:id="10">
          <w:marLeft w:val="360"/>
          <w:marRight w:val="0"/>
          <w:marTop w:val="120"/>
          <w:marBottom w:val="0"/>
          <w:divBdr>
            <w:top w:val="none" w:sz="0" w:space="0" w:color="auto"/>
            <w:left w:val="none" w:sz="0" w:space="0" w:color="auto"/>
            <w:bottom w:val="none" w:sz="0" w:space="0" w:color="auto"/>
            <w:right w:val="none" w:sz="0" w:space="0" w:color="auto"/>
          </w:divBdr>
        </w:div>
        <w:div w:id="18">
          <w:marLeft w:val="360"/>
          <w:marRight w:val="0"/>
          <w:marTop w:val="120"/>
          <w:marBottom w:val="0"/>
          <w:divBdr>
            <w:top w:val="none" w:sz="0" w:space="0" w:color="auto"/>
            <w:left w:val="none" w:sz="0" w:space="0" w:color="auto"/>
            <w:bottom w:val="none" w:sz="0" w:space="0" w:color="auto"/>
            <w:right w:val="none" w:sz="0" w:space="0" w:color="auto"/>
          </w:divBdr>
        </w:div>
        <w:div w:id="21">
          <w:marLeft w:val="360"/>
          <w:marRight w:val="0"/>
          <w:marTop w:val="120"/>
          <w:marBottom w:val="0"/>
          <w:divBdr>
            <w:top w:val="none" w:sz="0" w:space="0" w:color="auto"/>
            <w:left w:val="none" w:sz="0" w:space="0" w:color="auto"/>
            <w:bottom w:val="none" w:sz="0" w:space="0" w:color="auto"/>
            <w:right w:val="none" w:sz="0" w:space="0" w:color="auto"/>
          </w:divBdr>
        </w:div>
        <w:div w:id="28">
          <w:marLeft w:val="360"/>
          <w:marRight w:val="0"/>
          <w:marTop w:val="12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32">
          <w:marLeft w:val="360"/>
          <w:marRight w:val="0"/>
          <w:marTop w:val="0"/>
          <w:marBottom w:val="0"/>
          <w:divBdr>
            <w:top w:val="none" w:sz="0" w:space="0" w:color="auto"/>
            <w:left w:val="none" w:sz="0" w:space="0" w:color="auto"/>
            <w:bottom w:val="none" w:sz="0" w:space="0" w:color="auto"/>
            <w:right w:val="none" w:sz="0" w:space="0" w:color="auto"/>
          </w:divBdr>
        </w:div>
        <w:div w:id="33">
          <w:marLeft w:val="36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75"/>
      <w:marRight w:val="75"/>
      <w:marTop w:val="150"/>
      <w:marBottom w:val="75"/>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75"/>
      <w:marRight w:val="75"/>
      <w:marTop w:val="150"/>
      <w:marBottom w:val="75"/>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12271758">
      <w:bodyDiv w:val="1"/>
      <w:marLeft w:val="0"/>
      <w:marRight w:val="0"/>
      <w:marTop w:val="0"/>
      <w:marBottom w:val="0"/>
      <w:divBdr>
        <w:top w:val="none" w:sz="0" w:space="0" w:color="auto"/>
        <w:left w:val="none" w:sz="0" w:space="0" w:color="auto"/>
        <w:bottom w:val="none" w:sz="0" w:space="0" w:color="auto"/>
        <w:right w:val="none" w:sz="0" w:space="0" w:color="auto"/>
      </w:divBdr>
    </w:div>
    <w:div w:id="18774379">
      <w:bodyDiv w:val="1"/>
      <w:marLeft w:val="0"/>
      <w:marRight w:val="0"/>
      <w:marTop w:val="0"/>
      <w:marBottom w:val="0"/>
      <w:divBdr>
        <w:top w:val="none" w:sz="0" w:space="0" w:color="auto"/>
        <w:left w:val="none" w:sz="0" w:space="0" w:color="auto"/>
        <w:bottom w:val="none" w:sz="0" w:space="0" w:color="auto"/>
        <w:right w:val="none" w:sz="0" w:space="0" w:color="auto"/>
      </w:divBdr>
    </w:div>
    <w:div w:id="47920336">
      <w:bodyDiv w:val="1"/>
      <w:marLeft w:val="0"/>
      <w:marRight w:val="0"/>
      <w:marTop w:val="0"/>
      <w:marBottom w:val="0"/>
      <w:divBdr>
        <w:top w:val="none" w:sz="0" w:space="0" w:color="auto"/>
        <w:left w:val="none" w:sz="0" w:space="0" w:color="auto"/>
        <w:bottom w:val="none" w:sz="0" w:space="0" w:color="auto"/>
        <w:right w:val="none" w:sz="0" w:space="0" w:color="auto"/>
      </w:divBdr>
    </w:div>
    <w:div w:id="76560380">
      <w:bodyDiv w:val="1"/>
      <w:marLeft w:val="0"/>
      <w:marRight w:val="0"/>
      <w:marTop w:val="0"/>
      <w:marBottom w:val="0"/>
      <w:divBdr>
        <w:top w:val="none" w:sz="0" w:space="0" w:color="auto"/>
        <w:left w:val="none" w:sz="0" w:space="0" w:color="auto"/>
        <w:bottom w:val="none" w:sz="0" w:space="0" w:color="auto"/>
        <w:right w:val="none" w:sz="0" w:space="0" w:color="auto"/>
      </w:divBdr>
    </w:div>
    <w:div w:id="88625329">
      <w:bodyDiv w:val="1"/>
      <w:marLeft w:val="0"/>
      <w:marRight w:val="0"/>
      <w:marTop w:val="0"/>
      <w:marBottom w:val="0"/>
      <w:divBdr>
        <w:top w:val="none" w:sz="0" w:space="0" w:color="auto"/>
        <w:left w:val="none" w:sz="0" w:space="0" w:color="auto"/>
        <w:bottom w:val="none" w:sz="0" w:space="0" w:color="auto"/>
        <w:right w:val="none" w:sz="0" w:space="0" w:color="auto"/>
      </w:divBdr>
    </w:div>
    <w:div w:id="150995714">
      <w:bodyDiv w:val="1"/>
      <w:marLeft w:val="0"/>
      <w:marRight w:val="0"/>
      <w:marTop w:val="0"/>
      <w:marBottom w:val="0"/>
      <w:divBdr>
        <w:top w:val="none" w:sz="0" w:space="0" w:color="auto"/>
        <w:left w:val="none" w:sz="0" w:space="0" w:color="auto"/>
        <w:bottom w:val="none" w:sz="0" w:space="0" w:color="auto"/>
        <w:right w:val="none" w:sz="0" w:space="0" w:color="auto"/>
      </w:divBdr>
      <w:divsChild>
        <w:div w:id="1601796728">
          <w:marLeft w:val="0"/>
          <w:marRight w:val="0"/>
          <w:marTop w:val="0"/>
          <w:marBottom w:val="0"/>
          <w:divBdr>
            <w:top w:val="none" w:sz="0" w:space="0" w:color="auto"/>
            <w:left w:val="none" w:sz="0" w:space="0" w:color="auto"/>
            <w:bottom w:val="none" w:sz="0" w:space="0" w:color="auto"/>
            <w:right w:val="none" w:sz="0" w:space="0" w:color="auto"/>
          </w:divBdr>
        </w:div>
      </w:divsChild>
    </w:div>
    <w:div w:id="328560281">
      <w:bodyDiv w:val="1"/>
      <w:marLeft w:val="0"/>
      <w:marRight w:val="0"/>
      <w:marTop w:val="0"/>
      <w:marBottom w:val="0"/>
      <w:divBdr>
        <w:top w:val="none" w:sz="0" w:space="0" w:color="auto"/>
        <w:left w:val="none" w:sz="0" w:space="0" w:color="auto"/>
        <w:bottom w:val="none" w:sz="0" w:space="0" w:color="auto"/>
        <w:right w:val="none" w:sz="0" w:space="0" w:color="auto"/>
      </w:divBdr>
    </w:div>
    <w:div w:id="420491270">
      <w:bodyDiv w:val="1"/>
      <w:marLeft w:val="0"/>
      <w:marRight w:val="0"/>
      <w:marTop w:val="0"/>
      <w:marBottom w:val="0"/>
      <w:divBdr>
        <w:top w:val="none" w:sz="0" w:space="0" w:color="auto"/>
        <w:left w:val="none" w:sz="0" w:space="0" w:color="auto"/>
        <w:bottom w:val="none" w:sz="0" w:space="0" w:color="auto"/>
        <w:right w:val="none" w:sz="0" w:space="0" w:color="auto"/>
      </w:divBdr>
    </w:div>
    <w:div w:id="611597213">
      <w:bodyDiv w:val="1"/>
      <w:marLeft w:val="0"/>
      <w:marRight w:val="0"/>
      <w:marTop w:val="0"/>
      <w:marBottom w:val="0"/>
      <w:divBdr>
        <w:top w:val="none" w:sz="0" w:space="0" w:color="auto"/>
        <w:left w:val="none" w:sz="0" w:space="0" w:color="auto"/>
        <w:bottom w:val="none" w:sz="0" w:space="0" w:color="auto"/>
        <w:right w:val="none" w:sz="0" w:space="0" w:color="auto"/>
      </w:divBdr>
    </w:div>
    <w:div w:id="630983129">
      <w:bodyDiv w:val="1"/>
      <w:marLeft w:val="0"/>
      <w:marRight w:val="0"/>
      <w:marTop w:val="0"/>
      <w:marBottom w:val="0"/>
      <w:divBdr>
        <w:top w:val="none" w:sz="0" w:space="0" w:color="auto"/>
        <w:left w:val="none" w:sz="0" w:space="0" w:color="auto"/>
        <w:bottom w:val="none" w:sz="0" w:space="0" w:color="auto"/>
        <w:right w:val="none" w:sz="0" w:space="0" w:color="auto"/>
      </w:divBdr>
    </w:div>
    <w:div w:id="1036391610">
      <w:bodyDiv w:val="1"/>
      <w:marLeft w:val="0"/>
      <w:marRight w:val="0"/>
      <w:marTop w:val="0"/>
      <w:marBottom w:val="0"/>
      <w:divBdr>
        <w:top w:val="none" w:sz="0" w:space="0" w:color="auto"/>
        <w:left w:val="none" w:sz="0" w:space="0" w:color="auto"/>
        <w:bottom w:val="none" w:sz="0" w:space="0" w:color="auto"/>
        <w:right w:val="none" w:sz="0" w:space="0" w:color="auto"/>
      </w:divBdr>
    </w:div>
    <w:div w:id="1207790115">
      <w:bodyDiv w:val="1"/>
      <w:marLeft w:val="0"/>
      <w:marRight w:val="0"/>
      <w:marTop w:val="0"/>
      <w:marBottom w:val="0"/>
      <w:divBdr>
        <w:top w:val="none" w:sz="0" w:space="0" w:color="auto"/>
        <w:left w:val="none" w:sz="0" w:space="0" w:color="auto"/>
        <w:bottom w:val="none" w:sz="0" w:space="0" w:color="auto"/>
        <w:right w:val="none" w:sz="0" w:space="0" w:color="auto"/>
      </w:divBdr>
    </w:div>
    <w:div w:id="1360937100">
      <w:bodyDiv w:val="1"/>
      <w:marLeft w:val="0"/>
      <w:marRight w:val="0"/>
      <w:marTop w:val="0"/>
      <w:marBottom w:val="0"/>
      <w:divBdr>
        <w:top w:val="none" w:sz="0" w:space="0" w:color="auto"/>
        <w:left w:val="none" w:sz="0" w:space="0" w:color="auto"/>
        <w:bottom w:val="none" w:sz="0" w:space="0" w:color="auto"/>
        <w:right w:val="none" w:sz="0" w:space="0" w:color="auto"/>
      </w:divBdr>
    </w:div>
    <w:div w:id="1379352867">
      <w:bodyDiv w:val="1"/>
      <w:marLeft w:val="0"/>
      <w:marRight w:val="0"/>
      <w:marTop w:val="0"/>
      <w:marBottom w:val="0"/>
      <w:divBdr>
        <w:top w:val="none" w:sz="0" w:space="0" w:color="auto"/>
        <w:left w:val="none" w:sz="0" w:space="0" w:color="auto"/>
        <w:bottom w:val="none" w:sz="0" w:space="0" w:color="auto"/>
        <w:right w:val="none" w:sz="0" w:space="0" w:color="auto"/>
      </w:divBdr>
    </w:div>
    <w:div w:id="1497306244">
      <w:bodyDiv w:val="1"/>
      <w:marLeft w:val="0"/>
      <w:marRight w:val="0"/>
      <w:marTop w:val="0"/>
      <w:marBottom w:val="0"/>
      <w:divBdr>
        <w:top w:val="none" w:sz="0" w:space="0" w:color="auto"/>
        <w:left w:val="none" w:sz="0" w:space="0" w:color="auto"/>
        <w:bottom w:val="none" w:sz="0" w:space="0" w:color="auto"/>
        <w:right w:val="none" w:sz="0" w:space="0" w:color="auto"/>
      </w:divBdr>
    </w:div>
    <w:div w:id="1548488551">
      <w:bodyDiv w:val="1"/>
      <w:marLeft w:val="0"/>
      <w:marRight w:val="0"/>
      <w:marTop w:val="0"/>
      <w:marBottom w:val="0"/>
      <w:divBdr>
        <w:top w:val="none" w:sz="0" w:space="0" w:color="auto"/>
        <w:left w:val="none" w:sz="0" w:space="0" w:color="auto"/>
        <w:bottom w:val="none" w:sz="0" w:space="0" w:color="auto"/>
        <w:right w:val="none" w:sz="0" w:space="0" w:color="auto"/>
      </w:divBdr>
    </w:div>
    <w:div w:id="1704405662">
      <w:bodyDiv w:val="1"/>
      <w:marLeft w:val="0"/>
      <w:marRight w:val="0"/>
      <w:marTop w:val="0"/>
      <w:marBottom w:val="0"/>
      <w:divBdr>
        <w:top w:val="none" w:sz="0" w:space="0" w:color="auto"/>
        <w:left w:val="none" w:sz="0" w:space="0" w:color="auto"/>
        <w:bottom w:val="none" w:sz="0" w:space="0" w:color="auto"/>
        <w:right w:val="none" w:sz="0" w:space="0" w:color="auto"/>
      </w:divBdr>
    </w:div>
    <w:div w:id="1965235058">
      <w:bodyDiv w:val="1"/>
      <w:marLeft w:val="0"/>
      <w:marRight w:val="0"/>
      <w:marTop w:val="0"/>
      <w:marBottom w:val="0"/>
      <w:divBdr>
        <w:top w:val="none" w:sz="0" w:space="0" w:color="auto"/>
        <w:left w:val="none" w:sz="0" w:space="0" w:color="auto"/>
        <w:bottom w:val="none" w:sz="0" w:space="0" w:color="auto"/>
        <w:right w:val="none" w:sz="0" w:space="0" w:color="auto"/>
      </w:divBdr>
    </w:div>
    <w:div w:id="204316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greensciencepolicy.org/highly-fluorinated-chemicals" TargetMode="External"/><Relationship Id="rId21" Type="http://schemas.openxmlformats.org/officeDocument/2006/relationships/hyperlink" Target="https://www.solvent-systems.com/greasegator.php" TargetMode="External"/><Relationship Id="rId42" Type="http://schemas.openxmlformats.org/officeDocument/2006/relationships/hyperlink" Target="https://www.iso.org/standard/38131.html" TargetMode="External"/><Relationship Id="rId63" Type="http://schemas.openxmlformats.org/officeDocument/2006/relationships/hyperlink" Target="https://www.mygreenlab.org/green-lab-certification.html" TargetMode="External"/><Relationship Id="rId84" Type="http://schemas.openxmlformats.org/officeDocument/2006/relationships/hyperlink" Target="http://www.comm-2000.com/ProductDetail.aspx?UniqueKey=23384" TargetMode="External"/><Relationship Id="rId138" Type="http://schemas.openxmlformats.org/officeDocument/2006/relationships/hyperlink" Target="https://www.epa.gov/greenerproducts/recommendations-specifications-standards-and-ecolabels-federal-purchasing" TargetMode="External"/><Relationship Id="rId107" Type="http://schemas.openxmlformats.org/officeDocument/2006/relationships/hyperlink" Target="https://www.designlights.org/solid-state-lighting/" TargetMode="External"/><Relationship Id="rId11" Type="http://schemas.openxmlformats.org/officeDocument/2006/relationships/hyperlink" Target="http://sftool.gov/GreenProcurement" TargetMode="External"/><Relationship Id="rId32" Type="http://schemas.openxmlformats.org/officeDocument/2006/relationships/hyperlink" Target="https://www.cdc.gov/obesity/downloads/guidelines_for_federal_concessions_and_vending_operations.pdf" TargetMode="External"/><Relationship Id="rId53" Type="http://schemas.openxmlformats.org/officeDocument/2006/relationships/hyperlink" Target="https://www.greenscreenchemicals.org/certified/products/category/furniture-fabrics/" TargetMode="External"/><Relationship Id="rId74" Type="http://schemas.openxmlformats.org/officeDocument/2006/relationships/hyperlink" Target="https://www.mass.gov/doc/pfas-free-buying-guide/download" TargetMode="External"/><Relationship Id="rId128" Type="http://schemas.openxmlformats.org/officeDocument/2006/relationships/hyperlink" Target="https://www.epa.gov/smartway/smartway-partner-list" TargetMode="External"/><Relationship Id="rId5" Type="http://schemas.openxmlformats.org/officeDocument/2006/relationships/numbering" Target="numbering.xml"/><Relationship Id="rId90" Type="http://schemas.openxmlformats.org/officeDocument/2006/relationships/hyperlink" Target="https://spot.ul.com/main-app/products/catalog/" TargetMode="External"/><Relationship Id="rId95" Type="http://schemas.openxmlformats.org/officeDocument/2006/relationships/hyperlink" Target="http://products.bpiworld.org" TargetMode="External"/><Relationship Id="rId22" Type="http://schemas.openxmlformats.org/officeDocument/2006/relationships/hyperlink" Target="https://www.gsa.gov/system/files/GPG_Findings_017_-_Solar_Control_Films.pdf" TargetMode="External"/><Relationship Id="rId27" Type="http://schemas.openxmlformats.org/officeDocument/2006/relationships/hyperlink" Target="https://sftool.gov/learn/about/43/materials-resources" TargetMode="External"/><Relationship Id="rId43" Type="http://schemas.openxmlformats.org/officeDocument/2006/relationships/hyperlink" Target="file:///C:\Users\SCannon\AppData\Local\Microsoft\Windows\INetCache\Content.Outlook\5J8JPIDP\buildingtransparency.org" TargetMode="External"/><Relationship Id="rId48" Type="http://schemas.openxmlformats.org/officeDocument/2006/relationships/hyperlink" Target="https://db.greencirclecertified.com" TargetMode="External"/><Relationship Id="rId64" Type="http://schemas.openxmlformats.org/officeDocument/2006/relationships/hyperlink" Target="https://d2evkimvhatqav.cloudfront.net/documents/pcr_concrete.pdf?mtime=20210903125351&amp;focal=none" TargetMode="External"/><Relationship Id="rId69" Type="http://schemas.openxmlformats.org/officeDocument/2006/relationships/hyperlink" Target="https://www.mass.gov/doc/fac118/download" TargetMode="External"/><Relationship Id="rId113" Type="http://schemas.openxmlformats.org/officeDocument/2006/relationships/hyperlink" Target="https://www.buildinggreen.com/blog/gypsum-board-are-our-walls-leaching-toxins" TargetMode="External"/><Relationship Id="rId118" Type="http://schemas.openxmlformats.org/officeDocument/2006/relationships/hyperlink" Target="https://www.climatefriendlycooling.com" TargetMode="External"/><Relationship Id="rId134" Type="http://schemas.openxmlformats.org/officeDocument/2006/relationships/hyperlink" Target="https://www.epa.gov/watersense/what-plant" TargetMode="External"/><Relationship Id="rId139" Type="http://schemas.openxmlformats.org/officeDocument/2006/relationships/hyperlink" Target="https://www.epa.gov/greenerproducts/how-epas-recommended-standards-and-ecolabels-address-and-polyfluoroalkyl-substances" TargetMode="External"/><Relationship Id="rId80" Type="http://schemas.openxmlformats.org/officeDocument/2006/relationships/hyperlink" Target="https://www.sustainablepurchasing.org/office-supplies" TargetMode="External"/><Relationship Id="rId85" Type="http://schemas.openxmlformats.org/officeDocument/2006/relationships/hyperlink" Target="http://www.comm-2000.com/ProductDetail.aspx?UniqueKey=23607" TargetMode="External"/><Relationship Id="rId12" Type="http://schemas.openxmlformats.org/officeDocument/2006/relationships/hyperlink" Target="https://www.energy.gov/ehss/articles/dishwasher-detergent-brands-meet-doe-fy-2024-priority-products-goals" TargetMode="External"/><Relationship Id="rId17" Type="http://schemas.openxmlformats.org/officeDocument/2006/relationships/hyperlink" Target="https://www.epa.gov/warm/recycled-content-recon-tool%23online" TargetMode="External"/><Relationship Id="rId33" Type="http://schemas.openxmlformats.org/officeDocument/2006/relationships/hyperlink" Target="https://www.ceh.org/wp-content/uploads/2019/05/CEH-Disposable-Foodware-Report-final-1.31.pdf%20%20" TargetMode="External"/><Relationship Id="rId38" Type="http://schemas.openxmlformats.org/officeDocument/2006/relationships/hyperlink" Target="https://carpet-rug.org/testing/green-label-plus/testing-protocol-and-requirements/" TargetMode="External"/><Relationship Id="rId59" Type="http://schemas.openxmlformats.org/officeDocument/2006/relationships/hyperlink" Target="https://www.hpd-collaborative.org/hpd-2-3-standard-update/" TargetMode="External"/><Relationship Id="rId103" Type="http://schemas.openxmlformats.org/officeDocument/2006/relationships/hyperlink" Target="https://www.energystar.gov/productfinder" TargetMode="External"/><Relationship Id="rId108" Type="http://schemas.openxmlformats.org/officeDocument/2006/relationships/hyperlink" Target="https://www.energy.gov/eere/femp/best-management-practice-4-water-efficient-landscaping" TargetMode="External"/><Relationship Id="rId124" Type="http://schemas.openxmlformats.org/officeDocument/2006/relationships/hyperlink" Target="https://www.re-form.com/remanufactured-furniture/" TargetMode="External"/><Relationship Id="rId129" Type="http://schemas.openxmlformats.org/officeDocument/2006/relationships/hyperlink" Target="https://www.epa.gov/verified-diesel-tech/learn-about-low-rolling-resistance-lrr-new-and-retread-tire-technologies" TargetMode="External"/><Relationship Id="rId54" Type="http://schemas.openxmlformats.org/officeDocument/2006/relationships/hyperlink" Target="https://www.greenscreenchemicals.org/images/ee_images/uploads/resources/CPA_GSC_Food_Service_Ware_Standard_v1-0.pdf" TargetMode="External"/><Relationship Id="rId70" Type="http://schemas.openxmlformats.org/officeDocument/2006/relationships/hyperlink" Target="http://www.responsiblepurchasing.org/purchasing_guides/deicers/naspo_rpn_deicers_purchasing_guide.pdf" TargetMode="External"/><Relationship Id="rId75" Type="http://schemas.openxmlformats.org/officeDocument/2006/relationships/hyperlink" Target="http://www.sfapproved.org/sites/default/files/files/general-files/sfa_report_RPN_CHARGING%20AHEAD%20Report.pdf" TargetMode="External"/><Relationship Id="rId91" Type="http://schemas.openxmlformats.org/officeDocument/2006/relationships/hyperlink" Target="https://spot.ul.com/main-app/products/catalog/?keywords=" TargetMode="External"/><Relationship Id="rId96" Type="http://schemas.openxmlformats.org/officeDocument/2006/relationships/hyperlink" Target="https://bpiworld.org/fluorinated-chemicals" TargetMode="External"/><Relationship Id="rId140" Type="http://schemas.openxmlformats.org/officeDocument/2006/relationships/header" Target="header1.xm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bizngo.org/public-policies/principles-for-chemical-ingredient-disclosure" TargetMode="External"/><Relationship Id="rId28" Type="http://schemas.openxmlformats.org/officeDocument/2006/relationships/hyperlink" Target="https://act.mygreenlab.org/" TargetMode="External"/><Relationship Id="rId49" Type="http://schemas.openxmlformats.org/officeDocument/2006/relationships/hyperlink" Target="https://greenhealthapproved.org/greenhealth-approved-carpet" TargetMode="External"/><Relationship Id="rId114" Type="http://schemas.openxmlformats.org/officeDocument/2006/relationships/hyperlink" Target="https://www.humanesociety.org/sites/default/files/docs/hsus-report-issues-with-hormones-welfare.pdf" TargetMode="External"/><Relationship Id="rId119" Type="http://schemas.openxmlformats.org/officeDocument/2006/relationships/hyperlink" Target="https://www.epa.gov/sites/default/files/2017-08/documents/method_107.pdf" TargetMode="External"/><Relationship Id="rId44" Type="http://schemas.openxmlformats.org/officeDocument/2006/relationships/hyperlink" Target="https://epeat.net/" TargetMode="External"/><Relationship Id="rId60" Type="http://schemas.openxmlformats.org/officeDocument/2006/relationships/hyperlink" Target="https://www.usgbc.org/resources/leed-v4-building-operations-and-maintenance-current-version" TargetMode="External"/><Relationship Id="rId65" Type="http://schemas.openxmlformats.org/officeDocument/2006/relationships/hyperlink" Target="https://www.fs.usda.gov/wildflowers/pollinators/BMPs/documents/PollinatorFriendlyBMPsFederalLands05152015.pdf" TargetMode="External"/><Relationship Id="rId81" Type="http://schemas.openxmlformats.org/officeDocument/2006/relationships/hyperlink" Target="https://i-itc.org/certified-companies" TargetMode="External"/><Relationship Id="rId86" Type="http://schemas.openxmlformats.org/officeDocument/2006/relationships/hyperlink" Target="http://www.comm-2000.com/ProductDetail.aspx?UniqueKey=23404" TargetMode="External"/><Relationship Id="rId130" Type="http://schemas.openxmlformats.org/officeDocument/2006/relationships/hyperlink" Target="https://www.epa.gov/snap/substitutes-sector" TargetMode="External"/><Relationship Id="rId135" Type="http://schemas.openxmlformats.org/officeDocument/2006/relationships/hyperlink" Target="http://www.epa.gov/watersense/product_search.html" TargetMode="External"/><Relationship Id="rId13" Type="http://schemas.openxmlformats.org/officeDocument/2006/relationships/hyperlink" Target="https://www.energy.gov/ehss/articles/commercial-carpet-brands-meet-doe-fy-2023-priority-products-goals" TargetMode="External"/><Relationship Id="rId18" Type="http://schemas.openxmlformats.org/officeDocument/2006/relationships/hyperlink" Target="https://act.mygreenlab.org/" TargetMode="External"/><Relationship Id="rId39" Type="http://schemas.openxmlformats.org/officeDocument/2006/relationships/hyperlink" Target="https://carpet-rug.org/testing/green-label-plus/adhesive-products/" TargetMode="External"/><Relationship Id="rId109" Type="http://schemas.openxmlformats.org/officeDocument/2006/relationships/hyperlink" Target="http://energy.gov/eere/femp/low-standby-power-products" TargetMode="External"/><Relationship Id="rId34" Type="http://schemas.openxmlformats.org/officeDocument/2006/relationships/hyperlink" Target="https://docs.google.com/spreadsheets/d/1sNwuTxMwNMKfLo0B033OblXQzkja5nJwv_MNSEcr6HM/edit%23gid=635578363%20%20" TargetMode="External"/><Relationship Id="rId50" Type="http://schemas.openxmlformats.org/officeDocument/2006/relationships/hyperlink" Target="https://greenhealthapproved.org/greenhealth-approved-products" TargetMode="External"/><Relationship Id="rId55" Type="http://schemas.openxmlformats.org/officeDocument/2006/relationships/hyperlink" Target="https://www.greenscreenchemicals.org/certified/products/category/food" TargetMode="External"/><Relationship Id="rId76" Type="http://schemas.openxmlformats.org/officeDocument/2006/relationships/hyperlink" Target="http://energy.gov/eere/femp/covered-product-categories" TargetMode="External"/><Relationship Id="rId97" Type="http://schemas.openxmlformats.org/officeDocument/2006/relationships/hyperlink" Target="http://www.epa.gov/epawaste/conserve/tools/cpg/products/index.htm" TargetMode="External"/><Relationship Id="rId104" Type="http://schemas.openxmlformats.org/officeDocument/2006/relationships/hyperlink" Target="https://www.energy.gov/eere/femp/purchasing-energy-efficient-commercial-boilers" TargetMode="External"/><Relationship Id="rId120" Type="http://schemas.openxmlformats.org/officeDocument/2006/relationships/hyperlink" Target="http://www.epa.gov/epawaste/conserve/tools/cpg/products/index.htm" TargetMode="External"/><Relationship Id="rId125" Type="http://schemas.openxmlformats.org/officeDocument/2006/relationships/hyperlink" Target="https://ofwllc.com/furniture" TargetMode="External"/><Relationship Id="rId141" Type="http://schemas.openxmlformats.org/officeDocument/2006/relationships/footer" Target="footer1.xml"/><Relationship Id="rId146"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www.responsiblepurchasing.org/purchasing_guides/cleaners/sfe_safer_products_and_practices_for_disinfecting_april2014.pdf" TargetMode="External"/><Relationship Id="rId92" Type="http://schemas.openxmlformats.org/officeDocument/2006/relationships/hyperlink" Target="http://www.wbdg.org/design-objectives/sustainable/protect-conserve-water" TargetMode="External"/><Relationship Id="rId2" Type="http://schemas.openxmlformats.org/officeDocument/2006/relationships/customXml" Target="../customXml/item2.xml"/><Relationship Id="rId29" Type="http://schemas.openxmlformats.org/officeDocument/2006/relationships/hyperlink" Target="http://www.bifma.org/standards/index.html" TargetMode="External"/><Relationship Id="rId24" Type="http://schemas.openxmlformats.org/officeDocument/2006/relationships/hyperlink" Target="https://www.epeat.net/calculators" TargetMode="External"/><Relationship Id="rId40" Type="http://schemas.openxmlformats.org/officeDocument/2006/relationships/hyperlink" Target="https://www.epa.gov/pesticide-labels/dfe-certified-disinfectants" TargetMode="External"/><Relationship Id="rId45" Type="http://schemas.openxmlformats.org/officeDocument/2006/relationships/hyperlink" Target="http://fairtradeusa.org/products-partners" TargetMode="External"/><Relationship Id="rId66" Type="http://schemas.openxmlformats.org/officeDocument/2006/relationships/hyperlink" Target="https://sustainableelectronics.org/welcome-to-r2v3/document-library" TargetMode="External"/><Relationship Id="rId87" Type="http://schemas.openxmlformats.org/officeDocument/2006/relationships/hyperlink" Target="http://www.comm-2000.com/PurchaseProduct.aspx?UniqueKey=27251" TargetMode="External"/><Relationship Id="rId110" Type="http://schemas.openxmlformats.org/officeDocument/2006/relationships/hyperlink" Target="http://energy.gov/eere/femp/low-standby-power-products" TargetMode="External"/><Relationship Id="rId115" Type="http://schemas.openxmlformats.org/officeDocument/2006/relationships/hyperlink" Target="https://www.omri.org/omri-search" TargetMode="External"/><Relationship Id="rId131" Type="http://schemas.openxmlformats.org/officeDocument/2006/relationships/hyperlink" Target="https://www.cdph.ca.gov/Programs/CCDPHP/DEODC/EHLB/IAQ/CDPH%20Document%20Library/CDPH-IAQ_StandardMethod_V1_2_2017_ADA.pdf" TargetMode="External"/><Relationship Id="rId136" Type="http://schemas.openxmlformats.org/officeDocument/2006/relationships/hyperlink" Target="https://sftool.gov/greenprocurement" TargetMode="External"/><Relationship Id="rId61" Type="http://schemas.openxmlformats.org/officeDocument/2006/relationships/hyperlink" Target="https://www.usgbc.org/resources/leed-v4-building-design-and-construction-current-version" TargetMode="External"/><Relationship Id="rId82" Type="http://schemas.openxmlformats.org/officeDocument/2006/relationships/hyperlink" Target="http://www.comm-2000.com/ProductDetail.aspx?UniqueKey=24209" TargetMode="External"/><Relationship Id="rId19" Type="http://schemas.openxmlformats.org/officeDocument/2006/relationships/hyperlink" Target="https://www.mygreenlab.org/green-lab-certification.html" TargetMode="External"/><Relationship Id="rId14" Type="http://schemas.openxmlformats.org/officeDocument/2006/relationships/hyperlink" Target="https://www.energy.gov/ehss/articles/resilient-flooring-brands-meet-doe-fy-2024-priority-products-goals" TargetMode="External"/><Relationship Id="rId30" Type="http://schemas.openxmlformats.org/officeDocument/2006/relationships/hyperlink" Target="http://levelcertified.org" TargetMode="External"/><Relationship Id="rId35" Type="http://schemas.openxmlformats.org/officeDocument/2006/relationships/hyperlink" Target="https://ceh.org/procurement-and-business-tools-kicking-toxic-chemicals-out-of-office-furniture/%23database%20" TargetMode="External"/><Relationship Id="rId56" Type="http://schemas.openxmlformats.org/officeDocument/2006/relationships/hyperlink" Target="https://greenseal.org/green-seal-standards/standards-list" TargetMode="External"/><Relationship Id="rId77" Type="http://schemas.openxmlformats.org/officeDocument/2006/relationships/hyperlink" Target="https://www.epa.gov/saferchoice/products" TargetMode="External"/><Relationship Id="rId100" Type="http://schemas.openxmlformats.org/officeDocument/2006/relationships/hyperlink" Target="https://www.climatefriendlycooling.com/" TargetMode="External"/><Relationship Id="rId105" Type="http://schemas.openxmlformats.org/officeDocument/2006/relationships/hyperlink" Target="https://energy.gov/eere/femp/purchasing-energy-efficient-water-cooled-electric-chillers" TargetMode="External"/><Relationship Id="rId126" Type="http://schemas.openxmlformats.org/officeDocument/2006/relationships/hyperlink" Target="http://www.aqmd.gov/docs/default-source/rule-book/reg-xi/r1113.pdf?sfvrsn=24" TargetMode="External"/><Relationship Id="rId14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greenhealthapproved.org/greenhealth-approved-products" TargetMode="External"/><Relationship Id="rId72" Type="http://schemas.openxmlformats.org/officeDocument/2006/relationships/hyperlink" Target="http://www.responsiblepurchasing.org/purchasing_guides/food/climate_friendly_food_purchasing.pdf?utm_source=Spring+2018+Newsletter&amp;utm_campaign=Spring+2018+Newsletter&amp;utm_medium=email" TargetMode="External"/><Relationship Id="rId93" Type="http://schemas.openxmlformats.org/officeDocument/2006/relationships/hyperlink" Target="http://www.wbdg.org/resources?page=1" TargetMode="External"/><Relationship Id="rId98" Type="http://schemas.openxmlformats.org/officeDocument/2006/relationships/hyperlink" Target="http://www.arb.ca.gov/regact/2007/compwood07/fro-final.pdf" TargetMode="External"/><Relationship Id="rId121" Type="http://schemas.openxmlformats.org/officeDocument/2006/relationships/hyperlink" Target="https://www.epa.gov/smm/comprehensive-procurement-guideline-cpg-program%23products" TargetMode="External"/><Relationship Id="rId142"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hyperlink" Target="https://globalelectronicscouncil.org/new-purchasers-guide-for-addressing-labor-human-rights-impacts-in-technology-procurements" TargetMode="External"/><Relationship Id="rId46" Type="http://schemas.openxmlformats.org/officeDocument/2006/relationships/hyperlink" Target="https://geca.eco/our-standard-list/" TargetMode="External"/><Relationship Id="rId67" Type="http://schemas.openxmlformats.org/officeDocument/2006/relationships/hyperlink" Target="https://www.rohsguide.com" TargetMode="External"/><Relationship Id="rId116" Type="http://schemas.openxmlformats.org/officeDocument/2006/relationships/hyperlink" Target="https://www.ams.usda.gov/grades-standards/organic-standards" TargetMode="External"/><Relationship Id="rId137" Type="http://schemas.openxmlformats.org/officeDocument/2006/relationships/hyperlink" Target="http://responsiblepurchasing.org/" TargetMode="External"/><Relationship Id="rId20" Type="http://schemas.openxmlformats.org/officeDocument/2006/relationships/hyperlink" Target="http://www.eoncoat.com" TargetMode="External"/><Relationship Id="rId41" Type="http://schemas.openxmlformats.org/officeDocument/2006/relationships/hyperlink" Target="https://www.ecowisecertified.org/ecowise_find.html" TargetMode="External"/><Relationship Id="rId62" Type="http://schemas.openxmlformats.org/officeDocument/2006/relationships/hyperlink" Target="http://www.specifypaint.com/APL/paintinfo_APL_new/ProductIdxByMPInum.asp" TargetMode="External"/><Relationship Id="rId83" Type="http://schemas.openxmlformats.org/officeDocument/2006/relationships/hyperlink" Target="http://www.comm-2000.com/ProductDetail.aspx?UniqueKey=27249" TargetMode="External"/><Relationship Id="rId88" Type="http://schemas.openxmlformats.org/officeDocument/2006/relationships/hyperlink" Target="http://greenguard.org/en/CertificationPrograms/CertificationPrograms_childrenSchools.aspx" TargetMode="External"/><Relationship Id="rId111" Type="http://schemas.openxmlformats.org/officeDocument/2006/relationships/hyperlink" Target="http://www.scscertified.com/gbc/floorscore.php" TargetMode="External"/><Relationship Id="rId132" Type="http://schemas.openxmlformats.org/officeDocument/2006/relationships/hyperlink" Target="http://www.epa.gov/WaterSense/products/" TargetMode="External"/><Relationship Id="rId15" Type="http://schemas.openxmlformats.org/officeDocument/2006/relationships/hyperlink" Target="https://www.energy.gov/ehss/articles/trash-can-liner-brands-meet-doe-fy-2023-priority-products-goals" TargetMode="External"/><Relationship Id="rId36" Type="http://schemas.openxmlformats.org/officeDocument/2006/relationships/hyperlink" Target="https://cdn.c2ccertified.org/resources/STD_C2C_Certified_V4.0_FINAL_101921.pdf" TargetMode="External"/><Relationship Id="rId57" Type="http://schemas.openxmlformats.org/officeDocument/2006/relationships/hyperlink" Target="https://certified.greenseal.org" TargetMode="External"/><Relationship Id="rId106" Type="http://schemas.openxmlformats.org/officeDocument/2006/relationships/hyperlink" Target="https://www.energy.gov/eere/femp/purchasing-energy-efficient-water-cooled-ice-machines" TargetMode="External"/><Relationship Id="rId127" Type="http://schemas.openxmlformats.org/officeDocument/2006/relationships/hyperlink" Target="https://www.scsglobalservices.com/certified-green-products-guide" TargetMode="External"/><Relationship Id="rId10" Type="http://schemas.openxmlformats.org/officeDocument/2006/relationships/endnotes" Target="endnotes.xml"/><Relationship Id="rId31" Type="http://schemas.openxmlformats.org/officeDocument/2006/relationships/hyperlink" Target="https://oehha.ca.gov/proposition-65/proposition-65-list" TargetMode="External"/><Relationship Id="rId52" Type="http://schemas.openxmlformats.org/officeDocument/2006/relationships/hyperlink" Target="https://www.greenscreenchemicals.org/images/ee_images/uploads/resources/CPA_GSC_Furniture_Fabric_v1-1.pdf" TargetMode="External"/><Relationship Id="rId73" Type="http://schemas.openxmlformats.org/officeDocument/2006/relationships/hyperlink" Target="http://responsiblepurchasing.org/purchasing_guides/food_service_ware/index.php" TargetMode="External"/><Relationship Id="rId78" Type="http://schemas.openxmlformats.org/officeDocument/2006/relationships/hyperlink" Target="https://community.sustainablepurchasing.org/content/uploads/_mediavault/2018/05/SPLC-Food-and-Beverage-Exec.-Summary_Final.pdf" TargetMode="External"/><Relationship Id="rId94" Type="http://schemas.openxmlformats.org/officeDocument/2006/relationships/hyperlink" Target="http://www.biopreferred.gov/BioPreferred/faces/catalog/Catalog.xhtml" TargetMode="External"/><Relationship Id="rId99" Type="http://schemas.openxmlformats.org/officeDocument/2006/relationships/hyperlink" Target="https://www.climatefriendlycooling.com" TargetMode="External"/><Relationship Id="rId101" Type="http://schemas.openxmlformats.org/officeDocument/2006/relationships/hyperlink" Target="https://compostmanufacturingalliance.com/product-category/cma-i-covered-in-vessel,cma-s-substrate-acceptance/?cat=cmai" TargetMode="External"/><Relationship Id="rId122" Type="http://schemas.openxmlformats.org/officeDocument/2006/relationships/hyperlink" Target="https://www.crandalloffice.com/shop/?product-category=remanufactured-chairs" TargetMode="External"/><Relationship Id="rId143"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fumehoodcalculator.lbl.gov" TargetMode="External"/><Relationship Id="rId47" Type="http://schemas.openxmlformats.org/officeDocument/2006/relationships/hyperlink" Target="http://geca.eco/product-finder/" TargetMode="External"/><Relationship Id="rId68" Type="http://schemas.openxmlformats.org/officeDocument/2006/relationships/hyperlink" Target="http://www.responsiblepurchasing.org/purchasing_guides/bee_friendly_purchasing/foe_rpn_bee_friendly_purchasing_guide.pdf" TargetMode="External"/><Relationship Id="rId89" Type="http://schemas.openxmlformats.org/officeDocument/2006/relationships/hyperlink" Target="https://www.shopulstandards.com/PurchaseProduct.aspx?UniqueKey=30748" TargetMode="External"/><Relationship Id="rId112" Type="http://schemas.openxmlformats.org/officeDocument/2006/relationships/hyperlink" Target="https://www.gsa.gov/system/files/Low%20embodied%20carbon%20concrete%20SOW%20language-Sept%202022.pdf" TargetMode="External"/><Relationship Id="rId133" Type="http://schemas.openxmlformats.org/officeDocument/2006/relationships/hyperlink" Target="http://www.epa.gov/WaterSense/products/" TargetMode="External"/><Relationship Id="rId16" Type="http://schemas.openxmlformats.org/officeDocument/2006/relationships/hyperlink" Target="https://www.energy.gov/ehss/articles/furniture-brands-meet-doe-fy-2024-priority-products-goals" TargetMode="External"/><Relationship Id="rId37" Type="http://schemas.openxmlformats.org/officeDocument/2006/relationships/hyperlink" Target="https://c2ccertified.org/certified-products" TargetMode="External"/><Relationship Id="rId58" Type="http://schemas.openxmlformats.org/officeDocument/2006/relationships/hyperlink" Target="http://www.greenshieldcertified.org/find-a-provider/" TargetMode="External"/><Relationship Id="rId79" Type="http://schemas.openxmlformats.org/officeDocument/2006/relationships/hyperlink" Target="https://old.sustainablepurchasing.org/wp-content/uploads/2020/02/2020_Purchasing_Recommendations_Sustainable_FSW.pdf" TargetMode="External"/><Relationship Id="rId102" Type="http://schemas.openxmlformats.org/officeDocument/2006/relationships/hyperlink" Target="https://compostmanufacturingalliance.com/cma-field-testing" TargetMode="External"/><Relationship Id="rId123" Type="http://schemas.openxmlformats.org/officeDocument/2006/relationships/hyperlink" Target="file:///C:\Users\SCannon\AppData\Local\Microsoft\Windows\INetCache\Content.Outlook\5J8JPIDP\www.daviesoffice.com" TargetMode="External"/><Relationship Id="rId14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epa.gov/greenerproducts/epas-recommendations-specifications-standards-and-ecolabels" TargetMode="External"/><Relationship Id="rId13" Type="http://schemas.openxmlformats.org/officeDocument/2006/relationships/hyperlink" Target="https://sftool.gov/greenprocurement" TargetMode="External"/><Relationship Id="rId3" Type="http://schemas.openxmlformats.org/officeDocument/2006/relationships/hyperlink" Target="https://sftool.gov/greenprocurement" TargetMode="External"/><Relationship Id="rId7" Type="http://schemas.openxmlformats.org/officeDocument/2006/relationships/hyperlink" Target="https://www.mygreenlab.org/green-lab-certification.html" TargetMode="External"/><Relationship Id="rId12" Type="http://schemas.openxmlformats.org/officeDocument/2006/relationships/hyperlink" Target="https://www.mass.gov/files/documents/2023/05/11/OSD%20PFAS%20Free%20Purchasing%20Guide.pdf" TargetMode="External"/><Relationship Id="rId2" Type="http://schemas.openxmlformats.org/officeDocument/2006/relationships/hyperlink" Target="https://www.acquisition.gov/far/part-52" TargetMode="External"/><Relationship Id="rId16" Type="http://schemas.openxmlformats.org/officeDocument/2006/relationships/hyperlink" Target="https://sftool.gov/greenprocurement" TargetMode="External"/><Relationship Id="rId1" Type="http://schemas.openxmlformats.org/officeDocument/2006/relationships/hyperlink" Target="https://www.acquisition.gov/far/part-23" TargetMode="External"/><Relationship Id="rId6" Type="http://schemas.openxmlformats.org/officeDocument/2006/relationships/hyperlink" Target="https://sustainabilitydashboard.doe.gov" TargetMode="External"/><Relationship Id="rId11" Type="http://schemas.openxmlformats.org/officeDocument/2006/relationships/hyperlink" Target="https://sftool.ecomedes.com/" TargetMode="External"/><Relationship Id="rId5" Type="http://schemas.openxmlformats.org/officeDocument/2006/relationships/hyperlink" Target="https://sustainabilitydashboard.doe.gov" TargetMode="External"/><Relationship Id="rId15" Type="http://schemas.openxmlformats.org/officeDocument/2006/relationships/hyperlink" Target="https://sftool.gov/plan/654/post-award-strategies-verifying-successful-delivery-sustainable-products-services" TargetMode="External"/><Relationship Id="rId10" Type="http://schemas.openxmlformats.org/officeDocument/2006/relationships/hyperlink" Target="https://sftool.gov/greenprocurement" TargetMode="External"/><Relationship Id="rId4" Type="http://schemas.openxmlformats.org/officeDocument/2006/relationships/hyperlink" Target="https://sustainabilitydashboard.doe.gov" TargetMode="External"/><Relationship Id="rId9" Type="http://schemas.openxmlformats.org/officeDocument/2006/relationships/hyperlink" Target="%20https:/www.energy.gov/ehss/articles/history-and-background-development-us-department-energys-greenbuy-award-program-and" TargetMode="External"/><Relationship Id="rId14" Type="http://schemas.openxmlformats.org/officeDocument/2006/relationships/hyperlink" Target="https://sftool.gov/plan/542/pre-award-strategies-ensure-successful-delivery-sustainable-products-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42EA3D9980E74BAFB725DD93452D01" ma:contentTypeVersion="9" ma:contentTypeDescription="Create a new document." ma:contentTypeScope="" ma:versionID="ae9b1092a501b6e663a258850bce1627">
  <xsd:schema xmlns:xsd="http://www.w3.org/2001/XMLSchema" xmlns:xs="http://www.w3.org/2001/XMLSchema" xmlns:p="http://schemas.microsoft.com/office/2006/metadata/properties" xmlns:ns2="46f8fc7f-ba5f-40a3-bf41-0849d8f5cf49" targetNamespace="http://schemas.microsoft.com/office/2006/metadata/properties" ma:root="true" ma:fieldsID="f46e891d7675712dee67b2220839eb6d" ns2:_="">
    <xsd:import namespace="46f8fc7f-ba5f-40a3-bf41-0849d8f5cf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8fc7f-ba5f-40a3-bf41-0849d8f5c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3F8DC7-83BD-4ACB-9010-71FF4DA33BAC}">
  <ds:schemaRefs>
    <ds:schemaRef ds:uri="http://schemas.openxmlformats.org/officeDocument/2006/bibliography"/>
  </ds:schemaRefs>
</ds:datastoreItem>
</file>

<file path=customXml/itemProps2.xml><?xml version="1.0" encoding="utf-8"?>
<ds:datastoreItem xmlns:ds="http://schemas.openxmlformats.org/officeDocument/2006/customXml" ds:itemID="{93DD9DDB-7953-4E1A-9511-EEC91B774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8fc7f-ba5f-40a3-bf41-0849d8f5c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C7EE6-852C-4D80-B1CA-95D4E4CB29C5}">
  <ds:schemaRefs>
    <ds:schemaRef ds:uri="http://schemas.microsoft.com/sharepoint/v3/contenttype/forms"/>
  </ds:schemaRefs>
</ds:datastoreItem>
</file>

<file path=customXml/itemProps4.xml><?xml version="1.0" encoding="utf-8"?>
<ds:datastoreItem xmlns:ds="http://schemas.openxmlformats.org/officeDocument/2006/customXml" ds:itemID="{D9A46F48-0E38-4E1F-B893-E77774EDD4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13505</Words>
  <Characters>76984</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DOE FY 2011 Sustainable Acquisition Priority Products and Attributes</vt:lpstr>
    </vt:vector>
  </TitlesOfParts>
  <Company>GSA</Company>
  <LinksUpToDate>false</LinksUpToDate>
  <CharactersWithSpaces>90309</CharactersWithSpaces>
  <SharedDoc>false</SharedDoc>
  <HLinks>
    <vt:vector size="432" baseType="variant">
      <vt:variant>
        <vt:i4>6881339</vt:i4>
      </vt:variant>
      <vt:variant>
        <vt:i4>201</vt:i4>
      </vt:variant>
      <vt:variant>
        <vt:i4>0</vt:i4>
      </vt:variant>
      <vt:variant>
        <vt:i4>5</vt:i4>
      </vt:variant>
      <vt:variant>
        <vt:lpwstr>https://sftool.gov/greenprocurement</vt:lpwstr>
      </vt:variant>
      <vt:variant>
        <vt:lpwstr/>
      </vt:variant>
      <vt:variant>
        <vt:i4>2490375</vt:i4>
      </vt:variant>
      <vt:variant>
        <vt:i4>198</vt:i4>
      </vt:variant>
      <vt:variant>
        <vt:i4>0</vt:i4>
      </vt:variant>
      <vt:variant>
        <vt:i4>5</vt:i4>
      </vt:variant>
      <vt:variant>
        <vt:lpwstr>http://www.epa.gov/watersense/product_search.html</vt:lpwstr>
      </vt:variant>
      <vt:variant>
        <vt:lpwstr/>
      </vt:variant>
      <vt:variant>
        <vt:i4>1245200</vt:i4>
      </vt:variant>
      <vt:variant>
        <vt:i4>195</vt:i4>
      </vt:variant>
      <vt:variant>
        <vt:i4>0</vt:i4>
      </vt:variant>
      <vt:variant>
        <vt:i4>5</vt:i4>
      </vt:variant>
      <vt:variant>
        <vt:lpwstr>https://www.epa.gov/watersense/what-plant</vt:lpwstr>
      </vt:variant>
      <vt:variant>
        <vt:lpwstr/>
      </vt:variant>
      <vt:variant>
        <vt:i4>7340076</vt:i4>
      </vt:variant>
      <vt:variant>
        <vt:i4>189</vt:i4>
      </vt:variant>
      <vt:variant>
        <vt:i4>0</vt:i4>
      </vt:variant>
      <vt:variant>
        <vt:i4>5</vt:i4>
      </vt:variant>
      <vt:variant>
        <vt:lpwstr>http://www.epa.gov/WaterSense/products/</vt:lpwstr>
      </vt:variant>
      <vt:variant>
        <vt:lpwstr/>
      </vt:variant>
      <vt:variant>
        <vt:i4>7340076</vt:i4>
      </vt:variant>
      <vt:variant>
        <vt:i4>186</vt:i4>
      </vt:variant>
      <vt:variant>
        <vt:i4>0</vt:i4>
      </vt:variant>
      <vt:variant>
        <vt:i4>5</vt:i4>
      </vt:variant>
      <vt:variant>
        <vt:lpwstr>http://www.epa.gov/WaterSense/products/</vt:lpwstr>
      </vt:variant>
      <vt:variant>
        <vt:lpwstr/>
      </vt:variant>
      <vt:variant>
        <vt:i4>4784148</vt:i4>
      </vt:variant>
      <vt:variant>
        <vt:i4>183</vt:i4>
      </vt:variant>
      <vt:variant>
        <vt:i4>0</vt:i4>
      </vt:variant>
      <vt:variant>
        <vt:i4>5</vt:i4>
      </vt:variant>
      <vt:variant>
        <vt:lpwstr>https://www.scsglobalservices.com/certified-green-products-guide</vt:lpwstr>
      </vt:variant>
      <vt:variant>
        <vt:lpwstr/>
      </vt:variant>
      <vt:variant>
        <vt:i4>7864386</vt:i4>
      </vt:variant>
      <vt:variant>
        <vt:i4>180</vt:i4>
      </vt:variant>
      <vt:variant>
        <vt:i4>0</vt:i4>
      </vt:variant>
      <vt:variant>
        <vt:i4>5</vt:i4>
      </vt:variant>
      <vt:variant>
        <vt:lpwstr>http://www.humanesociety.org/assets/pdfs/farm/HSUS-Human-Health-Report-on-Antibiotics-in-Animal-Agriculture.pdf?credit=blog_post12115</vt:lpwstr>
      </vt:variant>
      <vt:variant>
        <vt:lpwstr/>
      </vt:variant>
      <vt:variant>
        <vt:i4>2031696</vt:i4>
      </vt:variant>
      <vt:variant>
        <vt:i4>177</vt:i4>
      </vt:variant>
      <vt:variant>
        <vt:i4>0</vt:i4>
      </vt:variant>
      <vt:variant>
        <vt:i4>5</vt:i4>
      </vt:variant>
      <vt:variant>
        <vt:lpwstr>https://www.buildinggreen.com/blog/gypsum-board-are-our-walls-leaching-toxins</vt:lpwstr>
      </vt:variant>
      <vt:variant>
        <vt:lpwstr/>
      </vt:variant>
      <vt:variant>
        <vt:i4>6291552</vt:i4>
      </vt:variant>
      <vt:variant>
        <vt:i4>174</vt:i4>
      </vt:variant>
      <vt:variant>
        <vt:i4>0</vt:i4>
      </vt:variant>
      <vt:variant>
        <vt:i4>5</vt:i4>
      </vt:variant>
      <vt:variant>
        <vt:lpwstr>http://www.scscertified.com/gbc/floorscore.php</vt:lpwstr>
      </vt:variant>
      <vt:variant>
        <vt:lpwstr/>
      </vt:variant>
      <vt:variant>
        <vt:i4>3145775</vt:i4>
      </vt:variant>
      <vt:variant>
        <vt:i4>171</vt:i4>
      </vt:variant>
      <vt:variant>
        <vt:i4>0</vt:i4>
      </vt:variant>
      <vt:variant>
        <vt:i4>5</vt:i4>
      </vt:variant>
      <vt:variant>
        <vt:lpwstr>http://energy.gov/eere/femp/low-standby-power-products</vt:lpwstr>
      </vt:variant>
      <vt:variant>
        <vt:lpwstr/>
      </vt:variant>
      <vt:variant>
        <vt:i4>3145775</vt:i4>
      </vt:variant>
      <vt:variant>
        <vt:i4>168</vt:i4>
      </vt:variant>
      <vt:variant>
        <vt:i4>0</vt:i4>
      </vt:variant>
      <vt:variant>
        <vt:i4>5</vt:i4>
      </vt:variant>
      <vt:variant>
        <vt:lpwstr>http://energy.gov/eere/femp/low-standby-power-products</vt:lpwstr>
      </vt:variant>
      <vt:variant>
        <vt:lpwstr/>
      </vt:variant>
      <vt:variant>
        <vt:i4>6094937</vt:i4>
      </vt:variant>
      <vt:variant>
        <vt:i4>165</vt:i4>
      </vt:variant>
      <vt:variant>
        <vt:i4>0</vt:i4>
      </vt:variant>
      <vt:variant>
        <vt:i4>5</vt:i4>
      </vt:variant>
      <vt:variant>
        <vt:lpwstr>http://www.energystar.gov/products/certified-products</vt:lpwstr>
      </vt:variant>
      <vt:variant>
        <vt:lpwstr/>
      </vt:variant>
      <vt:variant>
        <vt:i4>458758</vt:i4>
      </vt:variant>
      <vt:variant>
        <vt:i4>162</vt:i4>
      </vt:variant>
      <vt:variant>
        <vt:i4>0</vt:i4>
      </vt:variant>
      <vt:variant>
        <vt:i4>5</vt:i4>
      </vt:variant>
      <vt:variant>
        <vt:lpwstr>http://www.epa.gov/epawaste/conserve/tools/cpg/products/index.htm</vt:lpwstr>
      </vt:variant>
      <vt:variant>
        <vt:lpwstr/>
      </vt:variant>
      <vt:variant>
        <vt:i4>458758</vt:i4>
      </vt:variant>
      <vt:variant>
        <vt:i4>159</vt:i4>
      </vt:variant>
      <vt:variant>
        <vt:i4>0</vt:i4>
      </vt:variant>
      <vt:variant>
        <vt:i4>5</vt:i4>
      </vt:variant>
      <vt:variant>
        <vt:lpwstr>http://www.epa.gov/epawaste/conserve/tools/cpg/products/index.htm</vt:lpwstr>
      </vt:variant>
      <vt:variant>
        <vt:lpwstr/>
      </vt:variant>
      <vt:variant>
        <vt:i4>5374016</vt:i4>
      </vt:variant>
      <vt:variant>
        <vt:i4>156</vt:i4>
      </vt:variant>
      <vt:variant>
        <vt:i4>0</vt:i4>
      </vt:variant>
      <vt:variant>
        <vt:i4>5</vt:i4>
      </vt:variant>
      <vt:variant>
        <vt:lpwstr>http://www.biopreferred.gov/BioPreferred/faces/catalog/Catalog.xhtml</vt:lpwstr>
      </vt:variant>
      <vt:variant>
        <vt:lpwstr/>
      </vt:variant>
      <vt:variant>
        <vt:i4>5636123</vt:i4>
      </vt:variant>
      <vt:variant>
        <vt:i4>153</vt:i4>
      </vt:variant>
      <vt:variant>
        <vt:i4>0</vt:i4>
      </vt:variant>
      <vt:variant>
        <vt:i4>5</vt:i4>
      </vt:variant>
      <vt:variant>
        <vt:lpwstr>https://sftool.gov/learn/about/43/materials-resources</vt:lpwstr>
      </vt:variant>
      <vt:variant>
        <vt:lpwstr/>
      </vt:variant>
      <vt:variant>
        <vt:i4>6029331</vt:i4>
      </vt:variant>
      <vt:variant>
        <vt:i4>150</vt:i4>
      </vt:variant>
      <vt:variant>
        <vt:i4>0</vt:i4>
      </vt:variant>
      <vt:variant>
        <vt:i4>5</vt:i4>
      </vt:variant>
      <vt:variant>
        <vt:lpwstr>http://www.wbdg.org/resources?page=1</vt:lpwstr>
      </vt:variant>
      <vt:variant>
        <vt:lpwstr/>
      </vt:variant>
      <vt:variant>
        <vt:i4>1310791</vt:i4>
      </vt:variant>
      <vt:variant>
        <vt:i4>147</vt:i4>
      </vt:variant>
      <vt:variant>
        <vt:i4>0</vt:i4>
      </vt:variant>
      <vt:variant>
        <vt:i4>5</vt:i4>
      </vt:variant>
      <vt:variant>
        <vt:lpwstr>http://www.wbdg.org/design-objectives/sustainable/protect-conserve-water</vt:lpwstr>
      </vt:variant>
      <vt:variant>
        <vt:lpwstr/>
      </vt:variant>
      <vt:variant>
        <vt:i4>3932270</vt:i4>
      </vt:variant>
      <vt:variant>
        <vt:i4>144</vt:i4>
      </vt:variant>
      <vt:variant>
        <vt:i4>0</vt:i4>
      </vt:variant>
      <vt:variant>
        <vt:i4>5</vt:i4>
      </vt:variant>
      <vt:variant>
        <vt:lpwstr>https://spot.ul.com/main-app/products/catalog/?filter=Standard%2520Number:UL%25202818%2520-%25202013%2520Gold%2520Standard%2520for%2520Chemical%2520Emissions%2520for%2520Building%2520Materials%252C%2520Finishes%2520and%2520Furnishings</vt:lpwstr>
      </vt:variant>
      <vt:variant>
        <vt:lpwstr/>
      </vt:variant>
      <vt:variant>
        <vt:i4>983047</vt:i4>
      </vt:variant>
      <vt:variant>
        <vt:i4>141</vt:i4>
      </vt:variant>
      <vt:variant>
        <vt:i4>0</vt:i4>
      </vt:variant>
      <vt:variant>
        <vt:i4>5</vt:i4>
      </vt:variant>
      <vt:variant>
        <vt:lpwstr>http://www.comm-2000.com/PurchaseProduct.aspx?UniqueKey=27251</vt:lpwstr>
      </vt:variant>
      <vt:variant>
        <vt:lpwstr/>
      </vt:variant>
      <vt:variant>
        <vt:i4>4653064</vt:i4>
      </vt:variant>
      <vt:variant>
        <vt:i4>138</vt:i4>
      </vt:variant>
      <vt:variant>
        <vt:i4>0</vt:i4>
      </vt:variant>
      <vt:variant>
        <vt:i4>5</vt:i4>
      </vt:variant>
      <vt:variant>
        <vt:lpwstr>https://spot.ul.com/main-app/products/catalog/?filter=Standard%2520Number:UL%25202795%2520-%25202012%2520Standard%2520for%2520Sustainability%2520for%2520Carpet%2520and%2520Upholstery%2520Care%2520Products</vt:lpwstr>
      </vt:variant>
      <vt:variant>
        <vt:lpwstr/>
      </vt:variant>
      <vt:variant>
        <vt:i4>7995503</vt:i4>
      </vt:variant>
      <vt:variant>
        <vt:i4>135</vt:i4>
      </vt:variant>
      <vt:variant>
        <vt:i4>0</vt:i4>
      </vt:variant>
      <vt:variant>
        <vt:i4>5</vt:i4>
      </vt:variant>
      <vt:variant>
        <vt:lpwstr>http://www.comm-2000.com/ProductDetail.aspx?UniqueKey=24123</vt:lpwstr>
      </vt:variant>
      <vt:variant>
        <vt:lpwstr/>
      </vt:variant>
      <vt:variant>
        <vt:i4>3538991</vt:i4>
      </vt:variant>
      <vt:variant>
        <vt:i4>132</vt:i4>
      </vt:variant>
      <vt:variant>
        <vt:i4>0</vt:i4>
      </vt:variant>
      <vt:variant>
        <vt:i4>5</vt:i4>
      </vt:variant>
      <vt:variant>
        <vt:lpwstr>https://spot.ul.com/main-app/products/catalog/?filter=Standard%2520Number:UL%25202792%2520-%25202012%2520Standard%2520for%2520Sustainability%2520for%2520Cleaning%2520and%2520Degreasing%2520Compounds%253A%2520Biologically-based</vt:lpwstr>
      </vt:variant>
      <vt:variant>
        <vt:lpwstr/>
      </vt:variant>
      <vt:variant>
        <vt:i4>720900</vt:i4>
      </vt:variant>
      <vt:variant>
        <vt:i4>129</vt:i4>
      </vt:variant>
      <vt:variant>
        <vt:i4>0</vt:i4>
      </vt:variant>
      <vt:variant>
        <vt:i4>5</vt:i4>
      </vt:variant>
      <vt:variant>
        <vt:lpwstr>http://www.comm-2000.com/PurchaseProduct.aspx?UniqueKey=31077</vt:lpwstr>
      </vt:variant>
      <vt:variant>
        <vt:lpwstr/>
      </vt:variant>
      <vt:variant>
        <vt:i4>65550</vt:i4>
      </vt:variant>
      <vt:variant>
        <vt:i4>126</vt:i4>
      </vt:variant>
      <vt:variant>
        <vt:i4>0</vt:i4>
      </vt:variant>
      <vt:variant>
        <vt:i4>5</vt:i4>
      </vt:variant>
      <vt:variant>
        <vt:lpwstr>https://spot.ul.com/main-app/products/catalog/?keywords=&amp;filter=Standard%2520Number:UL%25202784%2520-%25202011%2520Standard%2520for%2520Sustainability%2520for%2520Hand%2520Cleaners</vt:lpwstr>
      </vt:variant>
      <vt:variant>
        <vt:lpwstr/>
      </vt:variant>
      <vt:variant>
        <vt:i4>8323178</vt:i4>
      </vt:variant>
      <vt:variant>
        <vt:i4>123</vt:i4>
      </vt:variant>
      <vt:variant>
        <vt:i4>0</vt:i4>
      </vt:variant>
      <vt:variant>
        <vt:i4>5</vt:i4>
      </vt:variant>
      <vt:variant>
        <vt:lpwstr>http://www.comm-2000.com/ProductDetail.aspx?UniqueKey=23404</vt:lpwstr>
      </vt:variant>
      <vt:variant>
        <vt:lpwstr/>
      </vt:variant>
      <vt:variant>
        <vt:i4>7864377</vt:i4>
      </vt:variant>
      <vt:variant>
        <vt:i4>120</vt:i4>
      </vt:variant>
      <vt:variant>
        <vt:i4>0</vt:i4>
      </vt:variant>
      <vt:variant>
        <vt:i4>5</vt:i4>
      </vt:variant>
      <vt:variant>
        <vt:lpwstr>https://spot.ul.com/main-app/products/catalog/?keywords=&amp;filter=Standard%2520Number:UL%25202777%2520-%25202011%2520Standard%2520for%2520the%2520Sustainability%2520for%2520Hard%2520Floor%2520Care%2520Products</vt:lpwstr>
      </vt:variant>
      <vt:variant>
        <vt:lpwstr/>
      </vt:variant>
      <vt:variant>
        <vt:i4>8323176</vt:i4>
      </vt:variant>
      <vt:variant>
        <vt:i4>117</vt:i4>
      </vt:variant>
      <vt:variant>
        <vt:i4>0</vt:i4>
      </vt:variant>
      <vt:variant>
        <vt:i4>5</vt:i4>
      </vt:variant>
      <vt:variant>
        <vt:lpwstr>http://www.comm-2000.com/ProductDetail.aspx?UniqueKey=23607</vt:lpwstr>
      </vt:variant>
      <vt:variant>
        <vt:lpwstr/>
      </vt:variant>
      <vt:variant>
        <vt:i4>1507412</vt:i4>
      </vt:variant>
      <vt:variant>
        <vt:i4>114</vt:i4>
      </vt:variant>
      <vt:variant>
        <vt:i4>0</vt:i4>
      </vt:variant>
      <vt:variant>
        <vt:i4>5</vt:i4>
      </vt:variant>
      <vt:variant>
        <vt:lpwstr>https://spot.ul.com/main-app/products/catalog/?keywords=&amp;filter=Standard%2520Number:UL%25202771%2520-%25202011%2520Standard%2520for%2520the%2520Sustainability%2520for%2520Paper%2520Products</vt:lpwstr>
      </vt:variant>
      <vt:variant>
        <vt:lpwstr/>
      </vt:variant>
      <vt:variant>
        <vt:i4>8126570</vt:i4>
      </vt:variant>
      <vt:variant>
        <vt:i4>111</vt:i4>
      </vt:variant>
      <vt:variant>
        <vt:i4>0</vt:i4>
      </vt:variant>
      <vt:variant>
        <vt:i4>5</vt:i4>
      </vt:variant>
      <vt:variant>
        <vt:lpwstr>http://www.comm-2000.com/ProductDetail.aspx?UniqueKey=23431</vt:lpwstr>
      </vt:variant>
      <vt:variant>
        <vt:lpwstr/>
      </vt:variant>
      <vt:variant>
        <vt:i4>327691</vt:i4>
      </vt:variant>
      <vt:variant>
        <vt:i4>108</vt:i4>
      </vt:variant>
      <vt:variant>
        <vt:i4>0</vt:i4>
      </vt:variant>
      <vt:variant>
        <vt:i4>5</vt:i4>
      </vt:variant>
      <vt:variant>
        <vt:lpwstr>https://spot.ul.com/main-app/products/catalog/?keywords=&amp;filter=Standard%2520Number:UL%25202762%2520-%25202011%2520Standard%2520for%2520the%2520Sustainability%2520for%2520Adhesives</vt:lpwstr>
      </vt:variant>
      <vt:variant>
        <vt:lpwstr/>
      </vt:variant>
      <vt:variant>
        <vt:i4>8323178</vt:i4>
      </vt:variant>
      <vt:variant>
        <vt:i4>105</vt:i4>
      </vt:variant>
      <vt:variant>
        <vt:i4>0</vt:i4>
      </vt:variant>
      <vt:variant>
        <vt:i4>5</vt:i4>
      </vt:variant>
      <vt:variant>
        <vt:lpwstr>http://www.comm-2000.com/ProductDetail.aspx?UniqueKey=23406</vt:lpwstr>
      </vt:variant>
      <vt:variant>
        <vt:lpwstr/>
      </vt:variant>
      <vt:variant>
        <vt:i4>524311</vt:i4>
      </vt:variant>
      <vt:variant>
        <vt:i4>102</vt:i4>
      </vt:variant>
      <vt:variant>
        <vt:i4>0</vt:i4>
      </vt:variant>
      <vt:variant>
        <vt:i4>5</vt:i4>
      </vt:variant>
      <vt:variant>
        <vt:lpwstr>https://spot.ul.com/main-app/products/catalog/?keywords=&amp;filter=Standard%2520Number:UL%25202759%2520-%25202011%2520Standard%2520for%2520the%2520Sustainability%2520for%2520Hard%2520Surface%2520Cleaners</vt:lpwstr>
      </vt:variant>
      <vt:variant>
        <vt:lpwstr/>
      </vt:variant>
      <vt:variant>
        <vt:i4>7798893</vt:i4>
      </vt:variant>
      <vt:variant>
        <vt:i4>99</vt:i4>
      </vt:variant>
      <vt:variant>
        <vt:i4>0</vt:i4>
      </vt:variant>
      <vt:variant>
        <vt:i4>5</vt:i4>
      </vt:variant>
      <vt:variant>
        <vt:lpwstr>http://www.comm-2000.com/ProductDetail.aspx?UniqueKey=23384</vt:lpwstr>
      </vt:variant>
      <vt:variant>
        <vt:lpwstr/>
      </vt:variant>
      <vt:variant>
        <vt:i4>2752631</vt:i4>
      </vt:variant>
      <vt:variant>
        <vt:i4>96</vt:i4>
      </vt:variant>
      <vt:variant>
        <vt:i4>0</vt:i4>
      </vt:variant>
      <vt:variant>
        <vt:i4>5</vt:i4>
      </vt:variant>
      <vt:variant>
        <vt:lpwstr>https://spot.ul.com/main-app/products/catalog/?keywords=&amp;filter=Standard%2520Number:UL%2520175%2520Standard%2520for%2520Sustainability%2520for%2520Sanitary%2520Paper%2520Products</vt:lpwstr>
      </vt:variant>
      <vt:variant>
        <vt:lpwstr/>
      </vt:variant>
      <vt:variant>
        <vt:i4>8323180</vt:i4>
      </vt:variant>
      <vt:variant>
        <vt:i4>93</vt:i4>
      </vt:variant>
      <vt:variant>
        <vt:i4>0</vt:i4>
      </vt:variant>
      <vt:variant>
        <vt:i4>5</vt:i4>
      </vt:variant>
      <vt:variant>
        <vt:lpwstr>http://www.comm-2000.com/ProductDetail.aspx?UniqueKey=27249</vt:lpwstr>
      </vt:variant>
      <vt:variant>
        <vt:lpwstr/>
      </vt:variant>
      <vt:variant>
        <vt:i4>7077995</vt:i4>
      </vt:variant>
      <vt:variant>
        <vt:i4>90</vt:i4>
      </vt:variant>
      <vt:variant>
        <vt:i4>0</vt:i4>
      </vt:variant>
      <vt:variant>
        <vt:i4>5</vt:i4>
      </vt:variant>
      <vt:variant>
        <vt:lpwstr>https://spot.ul.com/main-app/products/catalog/?keywords=&amp;filter=Standard%2520Number:UL%2520126%2520-%25202012%2520Standard%2520for%2520Sustainability%2520for%2520Plastic%2520Film%2520Products</vt:lpwstr>
      </vt:variant>
      <vt:variant>
        <vt:lpwstr/>
      </vt:variant>
      <vt:variant>
        <vt:i4>7864428</vt:i4>
      </vt:variant>
      <vt:variant>
        <vt:i4>87</vt:i4>
      </vt:variant>
      <vt:variant>
        <vt:i4>0</vt:i4>
      </vt:variant>
      <vt:variant>
        <vt:i4>5</vt:i4>
      </vt:variant>
      <vt:variant>
        <vt:lpwstr>http://www.comm-2000.com/ProductDetail.aspx?UniqueKey=24209</vt:lpwstr>
      </vt:variant>
      <vt:variant>
        <vt:lpwstr/>
      </vt:variant>
      <vt:variant>
        <vt:i4>4259923</vt:i4>
      </vt:variant>
      <vt:variant>
        <vt:i4>84</vt:i4>
      </vt:variant>
      <vt:variant>
        <vt:i4>0</vt:i4>
      </vt:variant>
      <vt:variant>
        <vt:i4>5</vt:i4>
      </vt:variant>
      <vt:variant>
        <vt:lpwstr>http://www.i-itc.org/vendors.html</vt:lpwstr>
      </vt:variant>
      <vt:variant>
        <vt:lpwstr/>
      </vt:variant>
      <vt:variant>
        <vt:i4>4259923</vt:i4>
      </vt:variant>
      <vt:variant>
        <vt:i4>81</vt:i4>
      </vt:variant>
      <vt:variant>
        <vt:i4>0</vt:i4>
      </vt:variant>
      <vt:variant>
        <vt:i4>5</vt:i4>
      </vt:variant>
      <vt:variant>
        <vt:lpwstr>http://www.i-itc.org/vendors.html</vt:lpwstr>
      </vt:variant>
      <vt:variant>
        <vt:lpwstr/>
      </vt:variant>
      <vt:variant>
        <vt:i4>1835080</vt:i4>
      </vt:variant>
      <vt:variant>
        <vt:i4>78</vt:i4>
      </vt:variant>
      <vt:variant>
        <vt:i4>0</vt:i4>
      </vt:variant>
      <vt:variant>
        <vt:i4>5</vt:i4>
      </vt:variant>
      <vt:variant>
        <vt:lpwstr>https://www.epa.gov/pesticide-labels/design-environment-antimicrobial-pesticide-pilot-project-moving-toward-green-end</vt:lpwstr>
      </vt:variant>
      <vt:variant>
        <vt:lpwstr/>
      </vt:variant>
      <vt:variant>
        <vt:i4>7143466</vt:i4>
      </vt:variant>
      <vt:variant>
        <vt:i4>75</vt:i4>
      </vt:variant>
      <vt:variant>
        <vt:i4>0</vt:i4>
      </vt:variant>
      <vt:variant>
        <vt:i4>5</vt:i4>
      </vt:variant>
      <vt:variant>
        <vt:lpwstr>http://energy.gov/eere/femp/covered-product-categories</vt:lpwstr>
      </vt:variant>
      <vt:variant>
        <vt:lpwstr/>
      </vt:variant>
      <vt:variant>
        <vt:i4>655467</vt:i4>
      </vt:variant>
      <vt:variant>
        <vt:i4>72</vt:i4>
      </vt:variant>
      <vt:variant>
        <vt:i4>0</vt:i4>
      </vt:variant>
      <vt:variant>
        <vt:i4>5</vt:i4>
      </vt:variant>
      <vt:variant>
        <vt:lpwstr>http://www.sfapproved.org/sites/default/files/files/general-files/sfa_report_RPN_CHARGING AHEAD Report.pdf</vt:lpwstr>
      </vt:variant>
      <vt:variant>
        <vt:lpwstr/>
      </vt:variant>
      <vt:variant>
        <vt:i4>1572898</vt:i4>
      </vt:variant>
      <vt:variant>
        <vt:i4>69</vt:i4>
      </vt:variant>
      <vt:variant>
        <vt:i4>0</vt:i4>
      </vt:variant>
      <vt:variant>
        <vt:i4>5</vt:i4>
      </vt:variant>
      <vt:variant>
        <vt:lpwstr>http://www.sfenvironment.org/sites/default/files/fliers/files/sfe_th_safer_products_and_practices_for_disinfecting.pdf</vt:lpwstr>
      </vt:variant>
      <vt:variant>
        <vt:lpwstr/>
      </vt:variant>
      <vt:variant>
        <vt:i4>1507428</vt:i4>
      </vt:variant>
      <vt:variant>
        <vt:i4>66</vt:i4>
      </vt:variant>
      <vt:variant>
        <vt:i4>0</vt:i4>
      </vt:variant>
      <vt:variant>
        <vt:i4>5</vt:i4>
      </vt:variant>
      <vt:variant>
        <vt:lpwstr>http://www.responsiblepurchasing.org/purchasing_guides/deicers/naspo_rpn_deicers_purchasing_guide.pdf</vt:lpwstr>
      </vt:variant>
      <vt:variant>
        <vt:lpwstr/>
      </vt:variant>
      <vt:variant>
        <vt:i4>524375</vt:i4>
      </vt:variant>
      <vt:variant>
        <vt:i4>63</vt:i4>
      </vt:variant>
      <vt:variant>
        <vt:i4>0</vt:i4>
      </vt:variant>
      <vt:variant>
        <vt:i4>5</vt:i4>
      </vt:variant>
      <vt:variant>
        <vt:lpwstr>http://pnsassociation.org/wp-content/uploads/PNSSPECS.pdf</vt:lpwstr>
      </vt:variant>
      <vt:variant>
        <vt:lpwstr/>
      </vt:variant>
      <vt:variant>
        <vt:i4>7536761</vt:i4>
      </vt:variant>
      <vt:variant>
        <vt:i4>60</vt:i4>
      </vt:variant>
      <vt:variant>
        <vt:i4>0</vt:i4>
      </vt:variant>
      <vt:variant>
        <vt:i4>5</vt:i4>
      </vt:variant>
      <vt:variant>
        <vt:lpwstr>http://www.paintinfo.com/GPS/GPS-01 GPS-2 Oct 2012.pdf</vt:lpwstr>
      </vt:variant>
      <vt:variant>
        <vt:lpwstr/>
      </vt:variant>
      <vt:variant>
        <vt:i4>4915312</vt:i4>
      </vt:variant>
      <vt:variant>
        <vt:i4>57</vt:i4>
      </vt:variant>
      <vt:variant>
        <vt:i4>0</vt:i4>
      </vt:variant>
      <vt:variant>
        <vt:i4>5</vt:i4>
      </vt:variant>
      <vt:variant>
        <vt:lpwstr>http://www.paintinfo.com/MPInews/ExtremeGreen_Jan2010.shtml</vt:lpwstr>
      </vt:variant>
      <vt:variant>
        <vt:lpwstr/>
      </vt:variant>
      <vt:variant>
        <vt:i4>4587529</vt:i4>
      </vt:variant>
      <vt:variant>
        <vt:i4>54</vt:i4>
      </vt:variant>
      <vt:variant>
        <vt:i4>0</vt:i4>
      </vt:variant>
      <vt:variant>
        <vt:i4>5</vt:i4>
      </vt:variant>
      <vt:variant>
        <vt:lpwstr>http://www.greenseal.org/</vt:lpwstr>
      </vt:variant>
      <vt:variant>
        <vt:lpwstr/>
      </vt:variant>
      <vt:variant>
        <vt:i4>2424939</vt:i4>
      </vt:variant>
      <vt:variant>
        <vt:i4>51</vt:i4>
      </vt:variant>
      <vt:variant>
        <vt:i4>0</vt:i4>
      </vt:variant>
      <vt:variant>
        <vt:i4>5</vt:i4>
      </vt:variant>
      <vt:variant>
        <vt:lpwstr>http://www.calrecycle.ca.gov/GreenBuilding/Specs/Section01350/Block225Spec.pdf</vt:lpwstr>
      </vt:variant>
      <vt:variant>
        <vt:lpwstr/>
      </vt:variant>
      <vt:variant>
        <vt:i4>3932276</vt:i4>
      </vt:variant>
      <vt:variant>
        <vt:i4>48</vt:i4>
      </vt:variant>
      <vt:variant>
        <vt:i4>0</vt:i4>
      </vt:variant>
      <vt:variant>
        <vt:i4>5</vt:i4>
      </vt:variant>
      <vt:variant>
        <vt:lpwstr>http://levelcertified.org/</vt:lpwstr>
      </vt:variant>
      <vt:variant>
        <vt:lpwstr/>
      </vt:variant>
      <vt:variant>
        <vt:i4>4259910</vt:i4>
      </vt:variant>
      <vt:variant>
        <vt:i4>45</vt:i4>
      </vt:variant>
      <vt:variant>
        <vt:i4>0</vt:i4>
      </vt:variant>
      <vt:variant>
        <vt:i4>5</vt:i4>
      </vt:variant>
      <vt:variant>
        <vt:lpwstr>http://www.bifma.org/standards/index.html</vt:lpwstr>
      </vt:variant>
      <vt:variant>
        <vt:lpwstr/>
      </vt:variant>
      <vt:variant>
        <vt:i4>5636123</vt:i4>
      </vt:variant>
      <vt:variant>
        <vt:i4>42</vt:i4>
      </vt:variant>
      <vt:variant>
        <vt:i4>0</vt:i4>
      </vt:variant>
      <vt:variant>
        <vt:i4>5</vt:i4>
      </vt:variant>
      <vt:variant>
        <vt:lpwstr>https://sftool.gov/learn/about/43/materials-resources</vt:lpwstr>
      </vt:variant>
      <vt:variant>
        <vt:lpwstr/>
      </vt:variant>
      <vt:variant>
        <vt:i4>6881339</vt:i4>
      </vt:variant>
      <vt:variant>
        <vt:i4>39</vt:i4>
      </vt:variant>
      <vt:variant>
        <vt:i4>0</vt:i4>
      </vt:variant>
      <vt:variant>
        <vt:i4>5</vt:i4>
      </vt:variant>
      <vt:variant>
        <vt:lpwstr>https://sftool.gov/greenprocurement</vt:lpwstr>
      </vt:variant>
      <vt:variant>
        <vt:lpwstr/>
      </vt:variant>
      <vt:variant>
        <vt:i4>5636123</vt:i4>
      </vt:variant>
      <vt:variant>
        <vt:i4>36</vt:i4>
      </vt:variant>
      <vt:variant>
        <vt:i4>0</vt:i4>
      </vt:variant>
      <vt:variant>
        <vt:i4>5</vt:i4>
      </vt:variant>
      <vt:variant>
        <vt:lpwstr>https://sftool.gov/learn/about/43/materials-resources</vt:lpwstr>
      </vt:variant>
      <vt:variant>
        <vt:lpwstr/>
      </vt:variant>
      <vt:variant>
        <vt:i4>524381</vt:i4>
      </vt:variant>
      <vt:variant>
        <vt:i4>33</vt:i4>
      </vt:variant>
      <vt:variant>
        <vt:i4>0</vt:i4>
      </vt:variant>
      <vt:variant>
        <vt:i4>5</vt:i4>
      </vt:variant>
      <vt:variant>
        <vt:lpwstr>https://sftool.gov/plan/542/resources-verifying-sustainable-products</vt:lpwstr>
      </vt:variant>
      <vt:variant>
        <vt:lpwstr/>
      </vt:variant>
      <vt:variant>
        <vt:i4>524290</vt:i4>
      </vt:variant>
      <vt:variant>
        <vt:i4>30</vt:i4>
      </vt:variant>
      <vt:variant>
        <vt:i4>0</vt:i4>
      </vt:variant>
      <vt:variant>
        <vt:i4>5</vt:i4>
      </vt:variant>
      <vt:variant>
        <vt:lpwstr>https://cts1.hq.doe.gov/tracking/AUHSCT.nsf/UNID/AppData/Local/Microsoft/Windows/AppData/Local/Microsoft/Shabnam.Fardanesh/AppData/Local/Microsoft/Windows/Temporary Internet Files/AppData/Local/Microsoft/Windows/AppData/Local/Microsoft/Shabnam.Fardanesh/AppData/Local/Microsoft/Windows/Temporary Internet Files/Content.Outlook/4ERFIF6R/Social Sustainability (https:/sftool.gov/plan/545/social-sustainability</vt:lpwstr>
      </vt:variant>
      <vt:variant>
        <vt:lpwstr>PostAward)</vt:lpwstr>
      </vt:variant>
      <vt:variant>
        <vt:i4>6881339</vt:i4>
      </vt:variant>
      <vt:variant>
        <vt:i4>27</vt:i4>
      </vt:variant>
      <vt:variant>
        <vt:i4>0</vt:i4>
      </vt:variant>
      <vt:variant>
        <vt:i4>5</vt:i4>
      </vt:variant>
      <vt:variant>
        <vt:lpwstr>https://sftool.gov/greenprocurement</vt:lpwstr>
      </vt:variant>
      <vt:variant>
        <vt:lpwstr/>
      </vt:variant>
      <vt:variant>
        <vt:i4>6881339</vt:i4>
      </vt:variant>
      <vt:variant>
        <vt:i4>24</vt:i4>
      </vt:variant>
      <vt:variant>
        <vt:i4>0</vt:i4>
      </vt:variant>
      <vt:variant>
        <vt:i4>5</vt:i4>
      </vt:variant>
      <vt:variant>
        <vt:lpwstr>https://sftool.gov/greenprocurement</vt:lpwstr>
      </vt:variant>
      <vt:variant>
        <vt:lpwstr/>
      </vt:variant>
      <vt:variant>
        <vt:i4>1245210</vt:i4>
      </vt:variant>
      <vt:variant>
        <vt:i4>21</vt:i4>
      </vt:variant>
      <vt:variant>
        <vt:i4>0</vt:i4>
      </vt:variant>
      <vt:variant>
        <vt:i4>5</vt:i4>
      </vt:variant>
      <vt:variant>
        <vt:lpwstr>http://www.solvent-systems.com/aboutgator.htm</vt:lpwstr>
      </vt:variant>
      <vt:variant>
        <vt:lpwstr/>
      </vt:variant>
      <vt:variant>
        <vt:i4>3473532</vt:i4>
      </vt:variant>
      <vt:variant>
        <vt:i4>18</vt:i4>
      </vt:variant>
      <vt:variant>
        <vt:i4>0</vt:i4>
      </vt:variant>
      <vt:variant>
        <vt:i4>5</vt:i4>
      </vt:variant>
      <vt:variant>
        <vt:lpwstr>http://www.eoncoat.com/</vt:lpwstr>
      </vt:variant>
      <vt:variant>
        <vt:lpwstr/>
      </vt:variant>
      <vt:variant>
        <vt:i4>5832815</vt:i4>
      </vt:variant>
      <vt:variant>
        <vt:i4>15</vt:i4>
      </vt:variant>
      <vt:variant>
        <vt:i4>0</vt:i4>
      </vt:variant>
      <vt:variant>
        <vt:i4>5</vt:i4>
      </vt:variant>
      <vt:variant>
        <vt:lpwstr>http://greenelectronicscouncil.org/wp-content/uploads/2016/05/GEC_Purchasers-Guide-for-Addressing-Labor-and-Human-Rights-Impacts-in-IT-Procurements.pdf</vt:lpwstr>
      </vt:variant>
      <vt:variant>
        <vt:lpwstr/>
      </vt:variant>
      <vt:variant>
        <vt:i4>6357090</vt:i4>
      </vt:variant>
      <vt:variant>
        <vt:i4>12</vt:i4>
      </vt:variant>
      <vt:variant>
        <vt:i4>0</vt:i4>
      </vt:variant>
      <vt:variant>
        <vt:i4>5</vt:i4>
      </vt:variant>
      <vt:variant>
        <vt:lpwstr>https://greenelectronicscouncil.org/epeat-benefits-calculator/</vt:lpwstr>
      </vt:variant>
      <vt:variant>
        <vt:lpwstr/>
      </vt:variant>
      <vt:variant>
        <vt:i4>2359336</vt:i4>
      </vt:variant>
      <vt:variant>
        <vt:i4>9</vt:i4>
      </vt:variant>
      <vt:variant>
        <vt:i4>0</vt:i4>
      </vt:variant>
      <vt:variant>
        <vt:i4>5</vt:i4>
      </vt:variant>
      <vt:variant>
        <vt:lpwstr>http://www.sftool.gov/GreenProcurement</vt:lpwstr>
      </vt:variant>
      <vt:variant>
        <vt:lpwstr/>
      </vt:variant>
      <vt:variant>
        <vt:i4>3801130</vt:i4>
      </vt:variant>
      <vt:variant>
        <vt:i4>6</vt:i4>
      </vt:variant>
      <vt:variant>
        <vt:i4>0</vt:i4>
      </vt:variant>
      <vt:variant>
        <vt:i4>5</vt:i4>
      </vt:variant>
      <vt:variant>
        <vt:lpwstr>https://www.fedcenter.gov/assistance/fedrpts/greenbuy/index.cfm</vt:lpwstr>
      </vt:variant>
      <vt:variant>
        <vt:lpwstr/>
      </vt:variant>
      <vt:variant>
        <vt:i4>3801130</vt:i4>
      </vt:variant>
      <vt:variant>
        <vt:i4>3</vt:i4>
      </vt:variant>
      <vt:variant>
        <vt:i4>0</vt:i4>
      </vt:variant>
      <vt:variant>
        <vt:i4>5</vt:i4>
      </vt:variant>
      <vt:variant>
        <vt:lpwstr>https://www.fedcenter.gov/assistance/fedrpts/greenbuy/index.cfm</vt:lpwstr>
      </vt:variant>
      <vt:variant>
        <vt:lpwstr/>
      </vt:variant>
      <vt:variant>
        <vt:i4>6881339</vt:i4>
      </vt:variant>
      <vt:variant>
        <vt:i4>0</vt:i4>
      </vt:variant>
      <vt:variant>
        <vt:i4>0</vt:i4>
      </vt:variant>
      <vt:variant>
        <vt:i4>5</vt:i4>
      </vt:variant>
      <vt:variant>
        <vt:lpwstr>https://sftool.gov/greenprocurement</vt:lpwstr>
      </vt:variant>
      <vt:variant>
        <vt:lpwstr/>
      </vt:variant>
      <vt:variant>
        <vt:i4>2883616</vt:i4>
      </vt:variant>
      <vt:variant>
        <vt:i4>9</vt:i4>
      </vt:variant>
      <vt:variant>
        <vt:i4>0</vt:i4>
      </vt:variant>
      <vt:variant>
        <vt:i4>5</vt:i4>
      </vt:variant>
      <vt:variant>
        <vt:lpwstr>https://www.fedcenter.gov/_kd/Items/actions.cfm?action=Show&amp;item_id=28345&amp;destination=ShowItem</vt:lpwstr>
      </vt:variant>
      <vt:variant>
        <vt:lpwstr/>
      </vt:variant>
      <vt:variant>
        <vt:i4>3014692</vt:i4>
      </vt:variant>
      <vt:variant>
        <vt:i4>6</vt:i4>
      </vt:variant>
      <vt:variant>
        <vt:i4>0</vt:i4>
      </vt:variant>
      <vt:variant>
        <vt:i4>5</vt:i4>
      </vt:variant>
      <vt:variant>
        <vt:lpwstr>https://www.epa.gov/greenerproducts/epas-recommendations-specifications-standards-and-ecolabels</vt:lpwstr>
      </vt:variant>
      <vt:variant>
        <vt:lpwstr/>
      </vt:variant>
      <vt:variant>
        <vt:i4>4915274</vt:i4>
      </vt:variant>
      <vt:variant>
        <vt:i4>3</vt:i4>
      </vt:variant>
      <vt:variant>
        <vt:i4>0</vt:i4>
      </vt:variant>
      <vt:variant>
        <vt:i4>5</vt:i4>
      </vt:variant>
      <vt:variant>
        <vt:lpwstr>https://www.acquisition.gov/far/current/html/52_223_226.html</vt:lpwstr>
      </vt:variant>
      <vt:variant>
        <vt:lpwstr/>
      </vt:variant>
      <vt:variant>
        <vt:i4>2293807</vt:i4>
      </vt:variant>
      <vt:variant>
        <vt:i4>0</vt:i4>
      </vt:variant>
      <vt:variant>
        <vt:i4>0</vt:i4>
      </vt:variant>
      <vt:variant>
        <vt:i4>5</vt:i4>
      </vt:variant>
      <vt:variant>
        <vt:lpwstr>http://www.acquisition.gov/far/current/html/FARTOCP23.html</vt:lpwstr>
      </vt:variant>
      <vt:variant>
        <vt:lpwstr>wp227606</vt:lpwstr>
      </vt:variant>
      <vt:variant>
        <vt:i4>2883616</vt:i4>
      </vt:variant>
      <vt:variant>
        <vt:i4>5</vt:i4>
      </vt:variant>
      <vt:variant>
        <vt:i4>0</vt:i4>
      </vt:variant>
      <vt:variant>
        <vt:i4>5</vt:i4>
      </vt:variant>
      <vt:variant>
        <vt:lpwstr>https://www.fedcenter.gov/_kd/Items/actions.cfm?action=Show&amp;item_id=28345&amp;destination=ShowItem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 FY 2011 Sustainable Acquisition Priority Products and Attributes</dc:title>
  <dc:subject/>
  <dc:creator>Fardanesh, Shabnam</dc:creator>
  <cp:keywords/>
  <dc:description/>
  <cp:lastModifiedBy>Sandra Cannon</cp:lastModifiedBy>
  <cp:revision>6</cp:revision>
  <cp:lastPrinted>2019-05-17T23:14:00Z</cp:lastPrinted>
  <dcterms:created xsi:type="dcterms:W3CDTF">2025-01-27T22:09:00Z</dcterms:created>
  <dcterms:modified xsi:type="dcterms:W3CDTF">2025-01-28T00:05:00Z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0x010100E742EA3D9980E74BAFB725DD93452D01</vt:lpwstr>
  </property>
</Properties>
</file>